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9284" w:type="dxa"/>
        <w:tblInd w:w="-2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4"/>
      </w:tblGrid>
      <w:tr w14:paraId="368613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del w:id="0" w:author="Jeuin" w:date="2025-04-18T18:03:06Z"/>
        </w:trPr>
        <w:tc>
          <w:tcPr>
            <w:tcW w:w="9284" w:type="dxa"/>
            <w:noWrap w:val="0"/>
            <w:vAlign w:val="top"/>
          </w:tcPr>
          <w:p w14:paraId="756FAAEF">
            <w:pPr>
              <w:pStyle w:val="3"/>
              <w:ind w:left="0" w:leftChars="0"/>
              <w:jc w:val="distribute"/>
              <w:rPr>
                <w:del w:id="1" w:author="Jeuin" w:date="2025-04-18T18:03:06Z"/>
                <w:rFonts w:ascii="方正小标宋简体" w:hAnsi="华文中宋" w:eastAsia="方正小标宋简体"/>
                <w:b/>
                <w:color w:val="FF0000"/>
                <w:spacing w:val="-26"/>
                <w:w w:val="80"/>
                <w:sz w:val="70"/>
                <w:szCs w:val="70"/>
              </w:rPr>
            </w:pPr>
            <w:del w:id="2" w:author="Jeuin" w:date="2025-04-18T18:03:06Z">
              <w:r>
                <w:rPr/>
                <mc:AlternateContent>
                  <mc:Choice Requires="wps">
                    <w:drawing>
                      <wp:anchor distT="0" distB="0" distL="114300" distR="114300" simplePos="0" relativeHeight="251660288" behindDoc="0" locked="0" layoutInCell="1" allowOverlap="1">
                        <wp:simplePos x="0" y="0"/>
                        <wp:positionH relativeFrom="column">
                          <wp:posOffset>-39370</wp:posOffset>
                        </wp:positionH>
                        <wp:positionV relativeFrom="paragraph">
                          <wp:posOffset>928370</wp:posOffset>
                        </wp:positionV>
                        <wp:extent cx="5887085" cy="635"/>
                        <wp:effectExtent l="0" t="28575" r="18415" b="46990"/>
                        <wp:wrapSquare wrapText="bothSides"/>
                        <wp:docPr id="1" name="直接连接符 1"/>
                        <wp:cNvGraphicFramePr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CnPr/>
                              <wps:spPr>
                                <a:xfrm>
                                  <a:off x="0" y="0"/>
                                  <a:ext cx="5887085" cy="635"/>
                                </a:xfrm>
                                <a:prstGeom prst="line">
                                  <a:avLst/>
                                </a:prstGeom>
                                <a:ln w="57150" cap="flat" cmpd="thickThin">
                                  <a:solidFill>
                                    <a:srgbClr val="FF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</a:graphicData>
                        </a:graphic>
                      </wp:anchor>
                    </w:drawing>
                  </mc:Choice>
                  <mc:Fallback>
                    <w:pict>
                      <v:line id="_x0000_s1026" o:spid="_x0000_s1026" o:spt="20" style="position:absolute;left:0pt;margin-left:-3.1pt;margin-top:73.1pt;height:0.05pt;width:463.55pt;mso-wrap-distance-bottom:0pt;mso-wrap-distance-left:9pt;mso-wrap-distance-right:9pt;mso-wrap-distance-top:0pt;z-index:251660288;mso-width-relative:page;mso-height-relative:page;" filled="f" stroked="t" coordsize="21600,21600" o:gfxdata="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Mhx6QDVAAAACgEAAA8AAAAAAAAAAQAgAAAAIgAAAGRycy9kb3ducmV2Lnht&#10;bFBLAQIUABQAAAAIAIdO4kCZe8US/AEAAO0DAAAOAAAAAAAAAAEAIAAAACQBAABkcnMvZTJvRG9j&#10;LnhtbFBLBQYAAAAABgAGAFkBAACSBQAAAAA=&#10;">
                        <v:fill on="f" focussize="0,0"/>
                        <v:stroke weight="4.5pt" color="#FF0000" linestyle="thickThin" joinstyle="round"/>
                        <v:imagedata o:title=""/>
                        <o:lock v:ext="edit" aspectratio="f"/>
                        <w10:wrap type="square"/>
                      </v:line>
                    </w:pict>
                  </mc:Fallback>
                </mc:AlternateContent>
              </w:r>
            </w:del>
            <w:del w:id="4" w:author="Jeuin" w:date="2025-04-18T18:03:06Z">
              <w:r>
                <w:rPr>
                  <w:rFonts w:hint="eastAsia" w:ascii="方正小标宋简体" w:hAnsi="华文中宋" w:eastAsia="方正小标宋简体"/>
                  <w:b/>
                  <w:color w:val="FF0000"/>
                  <w:spacing w:val="-26"/>
                  <w:w w:val="80"/>
                  <w:sz w:val="70"/>
                  <w:szCs w:val="70"/>
                </w:rPr>
                <w:delText>广西壮族自治区医疗保障局</w:delText>
              </w:r>
            </w:del>
          </w:p>
        </w:tc>
      </w:tr>
    </w:tbl>
    <w:p w14:paraId="3F956A96">
      <w:pPr>
        <w:spacing w:line="420" w:lineRule="exact"/>
        <w:jc w:val="left"/>
        <w:rPr>
          <w:del w:id="5" w:author="Jeuin" w:date="2025-04-18T18:03:06Z"/>
          <w:rFonts w:ascii="宋体" w:hAnsi="宋体"/>
          <w:b/>
          <w:sz w:val="28"/>
          <w:szCs w:val="28"/>
        </w:rPr>
      </w:pPr>
    </w:p>
    <w:p w14:paraId="69BA72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del w:id="6" w:author="Jeuin" w:date="2025-04-18T18:03:06Z"/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del w:id="7" w:author="Jeuin" w:date="2025-04-18T18:03:06Z">
        <w:r>
          <w:rPr>
            <w:rFonts w:hint="eastAsia" w:ascii="方正小标宋简体" w:hAnsi="方正小标宋简体" w:eastAsia="方正小标宋简体" w:cs="方正小标宋简体"/>
            <w:sz w:val="44"/>
            <w:szCs w:val="44"/>
            <w:highlight w:val="none"/>
            <w:lang w:val="en-US" w:eastAsia="zh-CN"/>
          </w:rPr>
          <w:delText>广西壮族自治区医疗保障局关于征求第十批</w:delText>
        </w:r>
      </w:del>
    </w:p>
    <w:p w14:paraId="414919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del w:id="8" w:author="Jeuin" w:date="2025-04-18T18:03:06Z"/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del w:id="9" w:author="Jeuin" w:date="2025-04-18T18:03:06Z">
        <w:r>
          <w:rPr>
            <w:rFonts w:hint="eastAsia" w:ascii="方正小标宋简体" w:hAnsi="方正小标宋简体" w:eastAsia="方正小标宋简体" w:cs="方正小标宋简体"/>
            <w:sz w:val="44"/>
            <w:szCs w:val="44"/>
            <w:highlight w:val="none"/>
            <w:lang w:val="en-US" w:eastAsia="zh-CN"/>
          </w:rPr>
          <w:delText>国家组织药品集中采购广西中选品种残缺</w:delText>
        </w:r>
      </w:del>
    </w:p>
    <w:p w14:paraId="604197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del w:id="10" w:author="Jeuin" w:date="2025-04-18T18:03:06Z"/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del w:id="11" w:author="Jeuin" w:date="2025-04-18T18:03:06Z">
        <w:r>
          <w:rPr>
            <w:rFonts w:hint="eastAsia" w:ascii="方正小标宋简体" w:hAnsi="方正小标宋简体" w:eastAsia="方正小标宋简体" w:cs="方正小标宋简体"/>
            <w:sz w:val="44"/>
            <w:szCs w:val="44"/>
            <w:highlight w:val="none"/>
            <w:lang w:val="en-US" w:eastAsia="zh-CN"/>
          </w:rPr>
          <w:delText>规格和基药规格供应意向的公告</w:delText>
        </w:r>
      </w:del>
    </w:p>
    <w:p w14:paraId="434695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del w:id="12" w:author="Jeuin" w:date="2025-04-18T18:03:06Z"/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</w:p>
    <w:p w14:paraId="6A56A9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del w:id="13" w:author="Jeuin" w:date="2025-04-18T18:03:06Z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del w:id="14" w:author="Jeuin" w:date="2025-04-18T18:03:06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highlight w:val="none"/>
            <w:lang w:val="en-US" w:eastAsia="zh-CN"/>
          </w:rPr>
          <w:delText>各相关企业：</w:delText>
        </w:r>
      </w:del>
    </w:p>
    <w:p w14:paraId="29F4C7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/>
        <w:jc w:val="both"/>
        <w:textAlignment w:val="auto"/>
        <w:rPr>
          <w:del w:id="15" w:author="Jeuin" w:date="2025-04-18T18:03:06Z"/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del w:id="16" w:author="Jeuin" w:date="2025-04-18T18:03:06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highlight w:val="none"/>
            <w:lang w:val="en-US" w:eastAsia="zh-CN"/>
          </w:rPr>
          <w:delText>根据国家联采办《全国药品集中采购文件》（</w:delText>
        </w:r>
      </w:del>
      <w:del w:id="17" w:author="Jeuin" w:date="2025-04-18T18:03:06Z">
        <w:r>
          <w:rPr>
            <w:rFonts w:hint="default" w:ascii="仿宋_GB2312" w:hAnsi="仿宋_GB2312" w:eastAsia="仿宋_GB2312" w:cs="仿宋_GB2312"/>
            <w:color w:val="auto"/>
            <w:sz w:val="32"/>
            <w:szCs w:val="32"/>
            <w:highlight w:val="none"/>
            <w:lang w:val="en-US" w:eastAsia="zh-CN"/>
          </w:rPr>
          <w:delText>GY-YD2024-2</w:delText>
        </w:r>
      </w:del>
      <w:del w:id="18" w:author="Jeuin" w:date="2025-04-18T18:03:06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highlight w:val="none"/>
            <w:lang w:val="en-US" w:eastAsia="zh-CN"/>
          </w:rPr>
          <w:delText>）等有关规定，为做好第十批国家组织药品集采结果执行工作，有效保障残缺规格、基药规格供应，现面向相关中选企业征求艾地骨化醇软胶囊（0.5μg）等8个品种相关规格（详见附件1）供应意向。</w:delText>
        </w:r>
      </w:del>
    </w:p>
    <w:p w14:paraId="022324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del w:id="19" w:author="Jeuin" w:date="2025-04-18T18:03:06Z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del w:id="20" w:author="Jeuin" w:date="2025-04-18T18:03:06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highlight w:val="none"/>
            <w:lang w:val="en-US" w:eastAsia="zh-CN"/>
          </w:rPr>
          <w:delText xml:space="preserve">    国家集采中选清单内该规格供应企业，愿意参与广西壮族自治区供应的，请于2025年4月28日17:00前将加盖公章的回执单（详见附件2）扫描件发送至我局医药价格和招标采购处电子邮箱：gxjgzcc@163.com。同品种参与企业数2家及以上的，中选价格低的优先确定为我省供应企业。</w:delText>
        </w:r>
      </w:del>
    </w:p>
    <w:p w14:paraId="05E374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del w:id="21" w:author="Jeuin" w:date="2025-04-18T18:03:06Z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del w:id="22" w:author="Jeuin" w:date="2025-04-18T18:03:06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highlight w:val="none"/>
            <w:lang w:val="en-US" w:eastAsia="zh-CN"/>
          </w:rPr>
          <w:delText>联系电话：0771-5897095，0771-5897096。</w:delText>
        </w:r>
      </w:del>
    </w:p>
    <w:p w14:paraId="35266F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del w:id="23" w:author="Jeuin" w:date="2025-04-18T18:03:06Z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del w:id="24" w:author="Jeuin" w:date="2025-04-18T18:03:06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highlight w:val="none"/>
            <w:lang w:val="en-US" w:eastAsia="zh-CN"/>
          </w:rPr>
          <w:delText> </w:delText>
        </w:r>
      </w:del>
    </w:p>
    <w:p w14:paraId="2E0AC2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918" w:leftChars="304" w:hanging="1280" w:hangingChars="400"/>
        <w:jc w:val="both"/>
        <w:textAlignment w:val="auto"/>
        <w:rPr>
          <w:del w:id="25" w:author="Jeuin" w:date="2025-04-18T18:03:06Z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del w:id="26" w:author="Jeuin" w:date="2025-04-18T18:03:06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highlight w:val="none"/>
            <w:lang w:val="en-US" w:eastAsia="zh-CN"/>
          </w:rPr>
          <w:delText>附件：1.第十</w:delText>
        </w:r>
      </w:del>
      <w:del w:id="27" w:author="Jeuin" w:date="2025-04-18T18:03:06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highlight w:val="none"/>
            <w:lang w:val="en-US" w:eastAsia="zh-CN"/>
          </w:rPr>
          <w:fldChar w:fldCharType="begin"/>
        </w:r>
      </w:del>
      <w:del w:id="28" w:author="Jeuin" w:date="2025-04-18T18:03:06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highlight w:val="none"/>
            <w:lang w:val="en-US" w:eastAsia="zh-CN"/>
          </w:rPr>
          <w:delInstrText xml:space="preserve"> HYPERLINK "http://ybj.jiangsu.gov.cn/module/download/downfile.jsp?classid=0&amp;filename=35ca8f3641cc4f4b9ef4ae113da9c5ae.pdf" </w:delInstrText>
        </w:r>
      </w:del>
      <w:del w:id="29" w:author="Jeuin" w:date="2025-04-18T18:03:06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highlight w:val="none"/>
            <w:lang w:val="en-US" w:eastAsia="zh-CN"/>
          </w:rPr>
          <w:fldChar w:fldCharType="separate"/>
        </w:r>
      </w:del>
      <w:del w:id="30" w:author="Jeuin" w:date="2025-04-18T18:03:06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highlight w:val="none"/>
            <w:lang w:val="en-US" w:eastAsia="zh-CN"/>
          </w:rPr>
          <w:delText>批国家组织药品集中采购广西中选品种残缺规格、基药规格清单</w:delText>
        </w:r>
      </w:del>
      <w:del w:id="31" w:author="Jeuin" w:date="2025-04-18T18:03:06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highlight w:val="none"/>
            <w:lang w:val="en-US" w:eastAsia="zh-CN"/>
          </w:rPr>
          <w:fldChar w:fldCharType="end"/>
        </w:r>
      </w:del>
    </w:p>
    <w:p w14:paraId="342653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1600" w:firstLineChars="500"/>
        <w:jc w:val="both"/>
        <w:textAlignment w:val="auto"/>
        <w:rPr>
          <w:del w:id="32" w:author="Jeuin" w:date="2025-04-18T18:03:06Z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del w:id="33" w:author="Jeuin" w:date="2025-04-18T18:03:06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highlight w:val="none"/>
            <w:lang w:val="en-US" w:eastAsia="zh-CN"/>
          </w:rPr>
          <w:delText>2.残缺规格和基药规格意向供应</w:delText>
        </w:r>
      </w:del>
      <w:del w:id="34" w:author="Jeuin" w:date="2025-04-18T18:03:06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highlight w:val="none"/>
            <w:lang w:val="en-US" w:eastAsia="zh-CN"/>
          </w:rPr>
          <w:fldChar w:fldCharType="begin"/>
        </w:r>
      </w:del>
      <w:del w:id="35" w:author="Jeuin" w:date="2025-04-18T18:03:06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highlight w:val="none"/>
            <w:lang w:val="en-US" w:eastAsia="zh-CN"/>
          </w:rPr>
          <w:delInstrText xml:space="preserve"> HYPERLINK "http://ybj.jiangsu.gov.cn/module/download/downfile.jsp?classid=0&amp;filename=581fa725497043cea96438b05418be4a.pdf" </w:delInstrText>
        </w:r>
      </w:del>
      <w:del w:id="36" w:author="Jeuin" w:date="2025-04-18T18:03:06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highlight w:val="none"/>
            <w:lang w:val="en-US" w:eastAsia="zh-CN"/>
          </w:rPr>
          <w:fldChar w:fldCharType="separate"/>
        </w:r>
      </w:del>
      <w:del w:id="37" w:author="Jeuin" w:date="2025-04-18T18:03:06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highlight w:val="none"/>
            <w:lang w:val="en-US" w:eastAsia="zh-CN"/>
          </w:rPr>
          <w:delText>回执单</w:delText>
        </w:r>
      </w:del>
      <w:del w:id="38" w:author="Jeuin" w:date="2025-04-18T18:03:06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highlight w:val="none"/>
            <w:lang w:val="en-US" w:eastAsia="zh-CN"/>
          </w:rPr>
          <w:fldChar w:fldCharType="end"/>
        </w:r>
      </w:del>
    </w:p>
    <w:p w14:paraId="7CA21C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del w:id="39" w:author="Jeuin" w:date="2025-04-18T18:03:06Z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0896DD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del w:id="40" w:author="Jeuin" w:date="2025-04-18T18:03:06Z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1D07D6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del w:id="41" w:author="Jeuin" w:date="2025-04-18T18:03:06Z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58705C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0" w:firstLineChars="1500"/>
        <w:jc w:val="both"/>
        <w:textAlignment w:val="auto"/>
        <w:rPr>
          <w:del w:id="42" w:author="Jeuin" w:date="2025-04-18T18:03:06Z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del w:id="43" w:author="Jeuin" w:date="2025-04-18T18:03:06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highlight w:val="none"/>
            <w:lang w:val="en-US" w:eastAsia="zh-CN"/>
          </w:rPr>
          <w:delText>广西壮族自治区医疗保障局</w:delText>
        </w:r>
      </w:del>
    </w:p>
    <w:p w14:paraId="1D74D2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440" w:firstLineChars="1700"/>
        <w:jc w:val="both"/>
        <w:textAlignment w:val="auto"/>
        <w:rPr>
          <w:del w:id="44" w:author="Jeuin" w:date="2025-04-18T18:03:06Z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del w:id="45" w:author="Jeuin" w:date="2025-04-18T18:03:06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highlight w:val="none"/>
            <w:lang w:val="en-US" w:eastAsia="zh-CN"/>
          </w:rPr>
          <w:delText>2025年4月18日</w:delText>
        </w:r>
      </w:del>
    </w:p>
    <w:p w14:paraId="2118C0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40" w:firstLineChars="200"/>
        <w:textAlignment w:val="auto"/>
        <w:rPr>
          <w:del w:id="46" w:author="Jeuin" w:date="2025-04-18T18:03:06Z"/>
          <w:rFonts w:hint="eastAsia" w:ascii="仿宋_GB2312" w:hAnsi="仿宋_GB2312" w:eastAsia="仿宋_GB2312" w:cs="仿宋_GB2312"/>
          <w:color w:val="auto"/>
          <w:sz w:val="32"/>
          <w:szCs w:val="32"/>
        </w:rPr>
      </w:pPr>
      <w:del w:id="47" w:author="Jeuin" w:date="2025-04-18T18:03:06Z">
        <w:r>
          <w:rPr>
            <w:rFonts w:ascii="仿宋_GB2312" w:eastAsia="仿宋_GB2312"/>
            <w:sz w:val="32"/>
            <w:szCs w:val="32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-19685</wp:posOffset>
                  </wp:positionH>
                  <wp:positionV relativeFrom="paragraph">
                    <wp:posOffset>402590</wp:posOffset>
                  </wp:positionV>
                  <wp:extent cx="5755005" cy="0"/>
                  <wp:effectExtent l="0" t="28575" r="17145" b="28575"/>
                  <wp:wrapSquare wrapText="bothSides"/>
                  <wp:docPr id="2" name="直接连接符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755005" cy="0"/>
                          </a:xfrm>
                          <a:prstGeom prst="line">
                            <a:avLst/>
                          </a:prstGeom>
                          <a:ln w="57150" cap="flat" cmpd="thinThick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a:graphicData>
                  </a:graphic>
                </wp:anchor>
              </w:drawing>
            </mc:Choice>
            <mc:Fallback>
              <w:pict>
                <v:line id="_x0000_s1026" o:spid="_x0000_s1026" o:spt="20" style="position:absolute;left:0pt;margin-left:-1.55pt;margin-top:31.7pt;height:0pt;width:453.15pt;mso-wrap-distance-bottom:0pt;mso-wrap-distance-left:9pt;mso-wrap-distance-right:9pt;mso-wrap-distance-top:0pt;z-index:251661312;mso-width-relative:page;mso-height-relative:page;" filled="f" stroked="t" coordsize="21600,21600" o:gfxdata="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IaMBQDWAAAACAEAAA8AAAAAAAAAAQAgAAAAIgAAAGRycy9kb3ducmV2Lnht&#10;bFBLAQIUABQAAAAIAIdO4kCN1H4z+wEAAOsDAAAOAAAAAAAAAAEAIAAAACUBAABkcnMvZTJvRG9j&#10;LnhtbFBLBQYAAAAABgAGAFkBAACSBQAAAAA=&#10;">
                  <v:fill on="f" focussize="0,0"/>
                  <v:stroke weight="4.5pt" color="#FF0000" linestyle="thinThick" joinstyle="round"/>
                  <v:imagedata o:title=""/>
                  <o:lock v:ext="edit" aspectratio="f"/>
                  <w10:wrap type="square"/>
                </v:line>
              </w:pict>
            </mc:Fallback>
          </mc:AlternateContent>
        </w:r>
      </w:del>
      <w:del w:id="49" w:author="Jeuin" w:date="2025-04-18T18:03:06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</w:rPr>
          <w:delText>（此件公开发布）</w:delText>
        </w:r>
      </w:del>
    </w:p>
    <w:p w14:paraId="63A0C6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del w:id="50" w:author="Jeuin" w:date="2025-04-18T18:03:06Z"/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sectPr>
          <w:footerReference r:id="rId3" w:type="default"/>
          <w:pgSz w:w="11906" w:h="16838"/>
          <w:pgMar w:top="1417" w:right="1304" w:bottom="1417" w:left="1587" w:header="851" w:footer="964" w:gutter="0"/>
          <w:pgNumType w:fmt="decimal"/>
          <w:cols w:space="0" w:num="1"/>
          <w:rtlGutter w:val="0"/>
          <w:docGrid w:type="lines" w:linePitch="312" w:charSpace="0"/>
        </w:sectPr>
      </w:pPr>
    </w:p>
    <w:p w14:paraId="258D1B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0" w:firstLineChars="0"/>
        <w:jc w:val="both"/>
        <w:textAlignment w:val="auto"/>
        <w:rPr>
          <w:del w:id="51" w:author="Jeuin" w:date="2025-04-18T18:02:56Z"/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del w:id="52" w:author="Jeuin" w:date="2025-04-18T18:02:56Z">
        <w:r>
          <w:rPr>
            <w:rFonts w:hint="eastAsia" w:ascii="黑体" w:hAnsi="黑体" w:eastAsia="黑体" w:cs="黑体"/>
            <w:sz w:val="32"/>
            <w:szCs w:val="32"/>
            <w:highlight w:val="none"/>
            <w:lang w:val="en-US" w:eastAsia="zh-CN"/>
          </w:rPr>
          <w:delText>附件1</w:delText>
        </w:r>
      </w:del>
    </w:p>
    <w:p w14:paraId="5140DB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0" w:firstLineChars="0"/>
        <w:jc w:val="both"/>
        <w:textAlignment w:val="auto"/>
        <w:rPr>
          <w:del w:id="53" w:author="Jeuin" w:date="2025-04-18T18:02:56Z"/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 w14:paraId="5C00D3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jc w:val="center"/>
        <w:textAlignment w:val="auto"/>
        <w:rPr>
          <w:del w:id="54" w:author="Jeuin" w:date="2025-04-18T18:02:56Z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highlight w:val="none"/>
          <w:u w:val="none"/>
          <w:lang w:val="en-US" w:eastAsia="zh-CN" w:bidi="ar"/>
        </w:rPr>
      </w:pPr>
      <w:del w:id="55" w:author="Jeuin" w:date="2025-04-18T18:02:56Z">
        <w:r>
          <w:rPr>
            <w:rFonts w:hint="eastAsia" w:ascii="方正小标宋简体" w:hAnsi="方正小标宋简体" w:eastAsia="方正小标宋简体" w:cs="方正小标宋简体"/>
            <w:b w:val="0"/>
            <w:bCs w:val="0"/>
            <w:i w:val="0"/>
            <w:iCs w:val="0"/>
            <w:color w:val="000000"/>
            <w:kern w:val="0"/>
            <w:sz w:val="44"/>
            <w:szCs w:val="44"/>
            <w:highlight w:val="none"/>
            <w:u w:val="none"/>
            <w:lang w:val="en-US" w:eastAsia="zh-CN" w:bidi="ar"/>
          </w:rPr>
          <w:delText>第十批国家组织药品集中采购广西中选品种残缺规格、基药规格清单</w:delText>
        </w:r>
      </w:del>
    </w:p>
    <w:p w14:paraId="36E8D5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jc w:val="center"/>
        <w:textAlignment w:val="auto"/>
        <w:rPr>
          <w:del w:id="56" w:author="Jeuin" w:date="2025-04-18T18:02:56Z"/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highlight w:val="none"/>
          <w:lang w:val="en-US" w:eastAsia="zh-CN" w:bidi="ar"/>
        </w:rPr>
      </w:pPr>
    </w:p>
    <w:tbl>
      <w:tblPr>
        <w:tblStyle w:val="7"/>
        <w:tblW w:w="2236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"/>
        <w:gridCol w:w="855"/>
        <w:gridCol w:w="2279"/>
        <w:gridCol w:w="1104"/>
        <w:gridCol w:w="2198"/>
        <w:gridCol w:w="2077"/>
        <w:gridCol w:w="1405"/>
        <w:gridCol w:w="1844"/>
        <w:gridCol w:w="2808"/>
        <w:gridCol w:w="1926"/>
        <w:gridCol w:w="1410"/>
        <w:gridCol w:w="1995"/>
        <w:gridCol w:w="1719"/>
      </w:tblGrid>
      <w:tr w14:paraId="0DF87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tblHeader/>
          <w:jc w:val="center"/>
          <w:del w:id="57" w:author="Jeuin" w:date="2025-04-18T18:02:56Z"/>
        </w:trPr>
        <w:tc>
          <w:tcPr>
            <w:tcW w:w="74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94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del w:id="58" w:author="Jeuin" w:date="2025-04-18T18:02:56Z"/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del w:id="59" w:author="Jeuin" w:date="2025-04-18T18:02:56Z">
              <w:r>
                <w:rPr>
                  <w:rFonts w:hint="eastAsia" w:asciiTheme="majorEastAsia" w:hAnsiTheme="majorEastAsia" w:eastAsiaTheme="majorEastAsia" w:cstheme="majorEastAsia"/>
                  <w:b/>
                  <w:bCs/>
                  <w:i w:val="0"/>
                  <w:iCs w:val="0"/>
                  <w:color w:val="000000"/>
                  <w:kern w:val="0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序号</w:delText>
              </w:r>
            </w:del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21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del w:id="60" w:author="Jeuin" w:date="2025-04-18T18:02:56Z"/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del w:id="61" w:author="Jeuin" w:date="2025-04-18T18:02:56Z">
              <w:r>
                <w:rPr>
                  <w:rFonts w:hint="eastAsia" w:asciiTheme="majorEastAsia" w:hAnsiTheme="majorEastAsia" w:eastAsiaTheme="majorEastAsia" w:cstheme="majorEastAsia"/>
                  <w:b/>
                  <w:bCs/>
                  <w:i w:val="0"/>
                  <w:iCs w:val="0"/>
                  <w:color w:val="000000"/>
                  <w:kern w:val="0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品种</w:delText>
              </w:r>
            </w:del>
          </w:p>
          <w:p w14:paraId="7D917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del w:id="62" w:author="Jeuin" w:date="2025-04-18T18:02:56Z"/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del w:id="63" w:author="Jeuin" w:date="2025-04-18T18:02:56Z">
              <w:r>
                <w:rPr>
                  <w:rFonts w:hint="eastAsia" w:asciiTheme="majorEastAsia" w:hAnsiTheme="majorEastAsia" w:eastAsiaTheme="majorEastAsia" w:cstheme="majorEastAsia"/>
                  <w:b/>
                  <w:bCs/>
                  <w:i w:val="0"/>
                  <w:iCs w:val="0"/>
                  <w:color w:val="000000"/>
                  <w:kern w:val="0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序号</w:delText>
              </w:r>
            </w:del>
          </w:p>
        </w:tc>
        <w:tc>
          <w:tcPr>
            <w:tcW w:w="227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4D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del w:id="64" w:author="Jeuin" w:date="2025-04-18T18:02:56Z"/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del w:id="65" w:author="Jeuin" w:date="2025-04-18T18:02:56Z">
              <w:r>
                <w:rPr>
                  <w:rFonts w:hint="eastAsia" w:asciiTheme="majorEastAsia" w:hAnsiTheme="majorEastAsia" w:eastAsiaTheme="majorEastAsia" w:cstheme="majorEastAsia"/>
                  <w:b/>
                  <w:bCs/>
                  <w:i w:val="0"/>
                  <w:iCs w:val="0"/>
                  <w:color w:val="000000"/>
                  <w:kern w:val="0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药品通用名</w:delText>
              </w:r>
            </w:del>
          </w:p>
        </w:tc>
        <w:tc>
          <w:tcPr>
            <w:tcW w:w="11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FA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del w:id="66" w:author="Jeuin" w:date="2025-04-18T18:02:56Z"/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del w:id="67" w:author="Jeuin" w:date="2025-04-18T18:02:56Z">
              <w:r>
                <w:rPr>
                  <w:rFonts w:hint="eastAsia" w:asciiTheme="majorEastAsia" w:hAnsiTheme="majorEastAsia" w:eastAsiaTheme="majorEastAsia" w:cstheme="majorEastAsia"/>
                  <w:b/>
                  <w:bCs/>
                  <w:i w:val="0"/>
                  <w:iCs w:val="0"/>
                  <w:color w:val="000000"/>
                  <w:kern w:val="0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剂型</w:delText>
              </w:r>
            </w:del>
          </w:p>
        </w:tc>
        <w:tc>
          <w:tcPr>
            <w:tcW w:w="219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9D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del w:id="68" w:author="Jeuin" w:date="2025-04-18T18:02:56Z"/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del w:id="69" w:author="Jeuin" w:date="2025-04-18T18:02:56Z">
              <w:r>
                <w:rPr>
                  <w:rFonts w:hint="eastAsia" w:asciiTheme="majorEastAsia" w:hAnsiTheme="majorEastAsia" w:eastAsiaTheme="majorEastAsia" w:cstheme="majorEastAsia"/>
                  <w:b/>
                  <w:bCs/>
                  <w:i w:val="0"/>
                  <w:iCs w:val="0"/>
                  <w:color w:val="000000"/>
                  <w:kern w:val="0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规格包装</w:delText>
              </w:r>
            </w:del>
          </w:p>
        </w:tc>
        <w:tc>
          <w:tcPr>
            <w:tcW w:w="207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C7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del w:id="70" w:author="Jeuin" w:date="2025-04-18T18:02:56Z"/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del w:id="71" w:author="Jeuin" w:date="2025-04-18T18:02:56Z">
              <w:r>
                <w:rPr>
                  <w:rFonts w:hint="eastAsia" w:asciiTheme="majorEastAsia" w:hAnsiTheme="majorEastAsia" w:eastAsiaTheme="majorEastAsia" w:cstheme="majorEastAsia"/>
                  <w:b/>
                  <w:bCs/>
                  <w:i w:val="0"/>
                  <w:iCs w:val="0"/>
                  <w:color w:val="000000"/>
                  <w:kern w:val="0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生产企业</w:delText>
              </w:r>
            </w:del>
          </w:p>
        </w:tc>
        <w:tc>
          <w:tcPr>
            <w:tcW w:w="14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7A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del w:id="72" w:author="Jeuin" w:date="2025-04-18T18:02:56Z"/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del w:id="73" w:author="Jeuin" w:date="2025-04-18T18:02:56Z">
              <w:r>
                <w:rPr>
                  <w:rFonts w:hint="eastAsia" w:asciiTheme="majorEastAsia" w:hAnsiTheme="majorEastAsia" w:eastAsiaTheme="majorEastAsia" w:cstheme="majorEastAsia"/>
                  <w:b/>
                  <w:bCs/>
                  <w:i w:val="0"/>
                  <w:iCs w:val="0"/>
                  <w:color w:val="000000"/>
                  <w:kern w:val="0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中选价格（元）</w:delText>
              </w:r>
            </w:del>
          </w:p>
        </w:tc>
        <w:tc>
          <w:tcPr>
            <w:tcW w:w="184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FE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del w:id="74" w:author="Jeuin" w:date="2025-04-18T18:02:56Z"/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del w:id="75" w:author="Jeuin" w:date="2025-04-18T18:02:56Z">
              <w:r>
                <w:rPr>
                  <w:rFonts w:hint="eastAsia" w:asciiTheme="majorEastAsia" w:hAnsiTheme="majorEastAsia" w:eastAsiaTheme="majorEastAsia" w:cstheme="majorEastAsia"/>
                  <w:b/>
                  <w:bCs/>
                  <w:i w:val="0"/>
                  <w:iCs w:val="0"/>
                  <w:color w:val="000000"/>
                  <w:kern w:val="0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残缺规格</w:delText>
              </w:r>
            </w:del>
          </w:p>
        </w:tc>
        <w:tc>
          <w:tcPr>
            <w:tcW w:w="280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19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del w:id="76" w:author="Jeuin" w:date="2025-04-18T18:02:56Z"/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del w:id="77" w:author="Jeuin" w:date="2025-04-18T18:02:56Z">
              <w:r>
                <w:rPr>
                  <w:rFonts w:hint="eastAsia" w:asciiTheme="majorEastAsia" w:hAnsiTheme="majorEastAsia" w:eastAsiaTheme="majorEastAsia" w:cstheme="majorEastAsia"/>
                  <w:b/>
                  <w:bCs/>
                  <w:i w:val="0"/>
                  <w:iCs w:val="0"/>
                  <w:color w:val="000000"/>
                  <w:kern w:val="0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可供应企业</w:delText>
              </w:r>
            </w:del>
          </w:p>
        </w:tc>
        <w:tc>
          <w:tcPr>
            <w:tcW w:w="19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8B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del w:id="78" w:author="Jeuin" w:date="2025-04-18T18:02:56Z"/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del w:id="79" w:author="Jeuin" w:date="2025-04-18T18:02:56Z">
              <w:r>
                <w:rPr>
                  <w:rFonts w:hint="eastAsia" w:asciiTheme="majorEastAsia" w:hAnsiTheme="majorEastAsia" w:eastAsiaTheme="majorEastAsia" w:cstheme="majorEastAsia"/>
                  <w:b/>
                  <w:bCs/>
                  <w:i w:val="0"/>
                  <w:iCs w:val="0"/>
                  <w:color w:val="000000"/>
                  <w:kern w:val="0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规格包装</w:delText>
              </w:r>
            </w:del>
          </w:p>
        </w:tc>
        <w:tc>
          <w:tcPr>
            <w:tcW w:w="14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1A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del w:id="80" w:author="Jeuin" w:date="2025-04-18T18:02:56Z"/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del w:id="81" w:author="Jeuin" w:date="2025-04-18T18:02:56Z">
              <w:r>
                <w:rPr>
                  <w:rFonts w:hint="eastAsia" w:asciiTheme="majorEastAsia" w:hAnsiTheme="majorEastAsia" w:eastAsiaTheme="majorEastAsia" w:cstheme="majorEastAsia"/>
                  <w:b/>
                  <w:bCs/>
                  <w:i w:val="0"/>
                  <w:iCs w:val="0"/>
                  <w:color w:val="000000"/>
                  <w:kern w:val="0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中选价格（元）</w:delText>
              </w:r>
            </w:del>
          </w:p>
        </w:tc>
        <w:tc>
          <w:tcPr>
            <w:tcW w:w="19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27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del w:id="82" w:author="Jeuin" w:date="2025-04-18T18:02:56Z"/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del w:id="83" w:author="Jeuin" w:date="2025-04-18T18:02:56Z">
              <w:r>
                <w:rPr>
                  <w:rFonts w:hint="eastAsia" w:asciiTheme="majorEastAsia" w:hAnsiTheme="majorEastAsia" w:eastAsiaTheme="majorEastAsia" w:cstheme="majorEastAsia"/>
                  <w:b/>
                  <w:bCs/>
                  <w:i w:val="0"/>
                  <w:iCs w:val="0"/>
                  <w:color w:val="000000"/>
                  <w:kern w:val="0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残缺品规报量（片/粒/袋/支）</w:delText>
              </w:r>
            </w:del>
          </w:p>
        </w:tc>
        <w:tc>
          <w:tcPr>
            <w:tcW w:w="171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71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del w:id="84" w:author="Jeuin" w:date="2025-04-18T18:02:56Z"/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del w:id="85" w:author="Jeuin" w:date="2025-04-18T18:02:56Z">
              <w:r>
                <w:rPr>
                  <w:rFonts w:hint="eastAsia" w:asciiTheme="majorEastAsia" w:hAnsiTheme="majorEastAsia" w:eastAsiaTheme="majorEastAsia" w:cstheme="majorEastAsia"/>
                  <w:b/>
                  <w:bCs/>
                  <w:i w:val="0"/>
                  <w:iCs w:val="0"/>
                  <w:color w:val="000000"/>
                  <w:kern w:val="0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备注</w:delText>
              </w:r>
            </w:del>
          </w:p>
        </w:tc>
      </w:tr>
      <w:tr w14:paraId="578D7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  <w:del w:id="86" w:author="Jeuin" w:date="2025-04-18T18:02:56Z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19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del w:id="87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del w:id="88" w:author="Jeuin" w:date="2025-04-18T18:02:56Z">
              <w:r>
                <w:rPr>
                  <w:rFonts w:hint="eastAsia" w:asciiTheme="majorEastAsia" w:hAnsiTheme="majorEastAsia" w:eastAsiaTheme="majorEastAsia" w:cstheme="majorEastAsia"/>
                  <w:i w:val="0"/>
                  <w:iCs w:val="0"/>
                  <w:color w:val="000000"/>
                  <w:kern w:val="0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1</w:delText>
              </w:r>
            </w:del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3E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del w:id="89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del w:id="90" w:author="Jeuin" w:date="2025-04-18T18:02:56Z">
              <w:r>
                <w:rPr>
                  <w:rFonts w:hint="eastAsia" w:asciiTheme="majorEastAsia" w:hAnsiTheme="majorEastAsia" w:eastAsiaTheme="majorEastAsia" w:cstheme="majorEastAsia"/>
                  <w:i w:val="0"/>
                  <w:iCs w:val="0"/>
                  <w:color w:val="000000"/>
                  <w:kern w:val="0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3</w:delText>
              </w:r>
            </w:del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F7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del w:id="91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del w:id="92" w:author="Jeuin" w:date="2025-04-18T18:02:56Z">
              <w:r>
                <w:rPr>
                  <w:rFonts w:hint="eastAsia" w:asciiTheme="majorEastAsia" w:hAnsiTheme="majorEastAsia" w:eastAsiaTheme="majorEastAsia" w:cstheme="majorEastAsia"/>
                  <w:i w:val="0"/>
                  <w:iCs w:val="0"/>
                  <w:color w:val="000000"/>
                  <w:kern w:val="0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艾地骨化醇软胶囊</w:delText>
              </w:r>
            </w:del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59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del w:id="93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del w:id="94" w:author="Jeuin" w:date="2025-04-18T18:02:56Z">
              <w:r>
                <w:rPr>
                  <w:rFonts w:hint="eastAsia" w:asciiTheme="majorEastAsia" w:hAnsiTheme="majorEastAsia" w:eastAsiaTheme="majorEastAsia" w:cstheme="majorEastAsia"/>
                  <w:i w:val="0"/>
                  <w:iCs w:val="0"/>
                  <w:color w:val="000000"/>
                  <w:kern w:val="0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胶囊剂</w:delText>
              </w:r>
            </w:del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5D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del w:id="95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del w:id="96" w:author="Jeuin" w:date="2025-04-18T18:02:56Z">
              <w:r>
                <w:rPr>
                  <w:rFonts w:hint="eastAsia" w:asciiTheme="majorEastAsia" w:hAnsiTheme="majorEastAsia" w:eastAsiaTheme="majorEastAsia" w:cstheme="majorEastAsia"/>
                  <w:i w:val="0"/>
                  <w:iCs w:val="0"/>
                  <w:color w:val="000000"/>
                  <w:kern w:val="0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0.75μg*7粒/1板*2板/袋*1袋/盒</w:delText>
              </w:r>
            </w:del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EF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del w:id="97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del w:id="98" w:author="Jeuin" w:date="2025-04-18T18:02:56Z">
              <w:r>
                <w:rPr>
                  <w:rFonts w:hint="eastAsia" w:asciiTheme="majorEastAsia" w:hAnsiTheme="majorEastAsia" w:eastAsiaTheme="majorEastAsia" w:cstheme="majorEastAsia"/>
                  <w:i w:val="0"/>
                  <w:iCs w:val="0"/>
                  <w:color w:val="000000"/>
                  <w:kern w:val="0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温州海鹤药业有限公司</w:delText>
              </w:r>
            </w:del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3F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del w:id="99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del w:id="100" w:author="Jeuin" w:date="2025-04-18T18:02:56Z">
              <w:r>
                <w:rPr>
                  <w:rFonts w:hint="eastAsia" w:asciiTheme="majorEastAsia" w:hAnsiTheme="majorEastAsia" w:eastAsiaTheme="majorEastAsia" w:cstheme="majorEastAsia"/>
                  <w:i w:val="0"/>
                  <w:iCs w:val="0"/>
                  <w:color w:val="000000"/>
                  <w:kern w:val="0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 xml:space="preserve">5.04 </w:delText>
              </w:r>
            </w:del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94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del w:id="101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del w:id="102" w:author="Jeuin" w:date="2025-04-18T18:02:56Z">
              <w:r>
                <w:rPr>
                  <w:rFonts w:hint="eastAsia" w:asciiTheme="majorEastAsia" w:hAnsiTheme="majorEastAsia" w:eastAsiaTheme="majorEastAsia" w:cstheme="majorEastAsia"/>
                  <w:i w:val="0"/>
                  <w:iCs w:val="0"/>
                  <w:color w:val="000000"/>
                  <w:kern w:val="0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0.5μg</w:delText>
              </w:r>
            </w:del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E9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del w:id="103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del w:id="104" w:author="Jeuin" w:date="2025-04-18T18:02:56Z">
              <w:r>
                <w:rPr>
                  <w:rFonts w:hint="eastAsia" w:asciiTheme="majorEastAsia" w:hAnsiTheme="majorEastAsia" w:eastAsiaTheme="majorEastAsia" w:cstheme="majorEastAsia"/>
                  <w:i w:val="0"/>
                  <w:iCs w:val="0"/>
                  <w:color w:val="000000"/>
                  <w:kern w:val="0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人福普克药业（武汉）</w:delText>
              </w:r>
            </w:del>
          </w:p>
          <w:p w14:paraId="18FD2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del w:id="105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del w:id="106" w:author="Jeuin" w:date="2025-04-18T18:02:56Z">
              <w:r>
                <w:rPr>
                  <w:rFonts w:hint="eastAsia" w:asciiTheme="majorEastAsia" w:hAnsiTheme="majorEastAsia" w:eastAsiaTheme="majorEastAsia" w:cstheme="majorEastAsia"/>
                  <w:i w:val="0"/>
                  <w:iCs w:val="0"/>
                  <w:color w:val="000000"/>
                  <w:kern w:val="0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有限公司</w:delText>
              </w:r>
            </w:del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07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del w:id="107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del w:id="108" w:author="Jeuin" w:date="2025-04-18T18:02:56Z">
              <w:r>
                <w:rPr>
                  <w:rFonts w:hint="eastAsia" w:asciiTheme="majorEastAsia" w:hAnsiTheme="majorEastAsia" w:eastAsiaTheme="majorEastAsia" w:cstheme="majorEastAsia"/>
                  <w:i w:val="0"/>
                  <w:iCs w:val="0"/>
                  <w:color w:val="000000"/>
                  <w:kern w:val="0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0.5μg*10粒/板x1板/盒</w:delText>
              </w:r>
            </w:del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33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del w:id="109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del w:id="110" w:author="Jeuin" w:date="2025-04-18T18:02:56Z">
              <w:r>
                <w:rPr>
                  <w:rFonts w:hint="eastAsia" w:asciiTheme="majorEastAsia" w:hAnsiTheme="majorEastAsia" w:eastAsiaTheme="majorEastAsia" w:cstheme="majorEastAsia"/>
                  <w:i w:val="0"/>
                  <w:iCs w:val="0"/>
                  <w:color w:val="000000"/>
                  <w:kern w:val="0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 xml:space="preserve">3.36 </w:delText>
              </w:r>
            </w:del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EF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del w:id="111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del w:id="112" w:author="Jeuin" w:date="2025-04-18T18:02:56Z">
              <w:r>
                <w:rPr>
                  <w:rFonts w:hint="eastAsia" w:asciiTheme="majorEastAsia" w:hAnsiTheme="majorEastAsia" w:eastAsiaTheme="majorEastAsia" w:cstheme="majorEastAsia"/>
                  <w:i w:val="0"/>
                  <w:iCs w:val="0"/>
                  <w:color w:val="000000"/>
                  <w:kern w:val="0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100</w:delText>
              </w:r>
            </w:del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01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del w:id="113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del w:id="114" w:author="Jeuin" w:date="2025-04-18T18:02:56Z">
              <w:r>
                <w:rPr>
                  <w:rFonts w:hint="eastAsia" w:asciiTheme="majorEastAsia" w:hAnsiTheme="majorEastAsia" w:eastAsiaTheme="majorEastAsia" w:cstheme="majorEastAsia"/>
                  <w:i w:val="0"/>
                  <w:iCs w:val="0"/>
                  <w:color w:val="000000"/>
                  <w:kern w:val="0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询价</w:delText>
              </w:r>
            </w:del>
          </w:p>
        </w:tc>
      </w:tr>
      <w:tr w14:paraId="63B12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  <w:del w:id="115" w:author="Jeuin" w:date="2025-04-18T18:02:56Z"/>
        </w:trPr>
        <w:tc>
          <w:tcPr>
            <w:tcW w:w="7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30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del w:id="116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del w:id="117" w:author="Jeuin" w:date="2025-04-18T18:02:56Z">
              <w:r>
                <w:rPr>
                  <w:rFonts w:hint="eastAsia" w:asciiTheme="majorEastAsia" w:hAnsiTheme="majorEastAsia" w:eastAsiaTheme="majorEastAsia" w:cstheme="majorEastAsia"/>
                  <w:i w:val="0"/>
                  <w:iCs w:val="0"/>
                  <w:color w:val="000000"/>
                  <w:kern w:val="0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2</w:delText>
              </w:r>
            </w:del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6B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del w:id="118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del w:id="119" w:author="Jeuin" w:date="2025-04-18T18:02:56Z">
              <w:r>
                <w:rPr>
                  <w:rFonts w:hint="eastAsia" w:asciiTheme="majorEastAsia" w:hAnsiTheme="majorEastAsia" w:eastAsiaTheme="majorEastAsia" w:cstheme="majorEastAsia"/>
                  <w:i w:val="0"/>
                  <w:iCs w:val="0"/>
                  <w:color w:val="000000"/>
                  <w:kern w:val="0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13</w:delText>
              </w:r>
            </w:del>
          </w:p>
        </w:tc>
        <w:tc>
          <w:tcPr>
            <w:tcW w:w="22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31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del w:id="120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del w:id="121" w:author="Jeuin" w:date="2025-04-18T18:02:56Z">
              <w:r>
                <w:rPr>
                  <w:rFonts w:hint="eastAsia" w:asciiTheme="majorEastAsia" w:hAnsiTheme="majorEastAsia" w:eastAsiaTheme="majorEastAsia" w:cstheme="majorEastAsia"/>
                  <w:i w:val="0"/>
                  <w:iCs w:val="0"/>
                  <w:color w:val="000000"/>
                  <w:kern w:val="0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钆特酸葡胺注射液</w:delText>
              </w:r>
            </w:del>
          </w:p>
        </w:tc>
        <w:tc>
          <w:tcPr>
            <w:tcW w:w="11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35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del w:id="122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del w:id="123" w:author="Jeuin" w:date="2025-04-18T18:02:56Z">
              <w:r>
                <w:rPr>
                  <w:rFonts w:hint="eastAsia" w:asciiTheme="majorEastAsia" w:hAnsiTheme="majorEastAsia" w:eastAsiaTheme="majorEastAsia" w:cstheme="majorEastAsia"/>
                  <w:i w:val="0"/>
                  <w:iCs w:val="0"/>
                  <w:color w:val="000000"/>
                  <w:kern w:val="0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注射剂</w:delText>
              </w:r>
            </w:del>
          </w:p>
        </w:tc>
        <w:tc>
          <w:tcPr>
            <w:tcW w:w="21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5F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del w:id="124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del w:id="125" w:author="Jeuin" w:date="2025-04-18T18:02:56Z">
              <w:r>
                <w:rPr>
                  <w:rFonts w:hint="eastAsia" w:asciiTheme="majorEastAsia" w:hAnsiTheme="majorEastAsia" w:eastAsiaTheme="majorEastAsia" w:cstheme="majorEastAsia"/>
                  <w:i w:val="0"/>
                  <w:iCs w:val="0"/>
                  <w:color w:val="000000"/>
                  <w:kern w:val="0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15ml:5.654g/15ml:5.6535g*1瓶/盒</w:delText>
              </w:r>
            </w:del>
          </w:p>
        </w:tc>
        <w:tc>
          <w:tcPr>
            <w:tcW w:w="20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F3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del w:id="126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del w:id="127" w:author="Jeuin" w:date="2025-04-18T18:02:56Z">
              <w:r>
                <w:rPr>
                  <w:rFonts w:hint="eastAsia" w:asciiTheme="majorEastAsia" w:hAnsiTheme="majorEastAsia" w:eastAsiaTheme="majorEastAsia" w:cstheme="majorEastAsia"/>
                  <w:i w:val="0"/>
                  <w:iCs w:val="0"/>
                  <w:color w:val="000000"/>
                  <w:kern w:val="0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JSC“Farmak”</w:delText>
              </w:r>
            </w:del>
          </w:p>
        </w:tc>
        <w:tc>
          <w:tcPr>
            <w:tcW w:w="14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E1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del w:id="128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del w:id="129" w:author="Jeuin" w:date="2025-04-18T18:02:56Z">
              <w:r>
                <w:rPr>
                  <w:rFonts w:hint="eastAsia" w:asciiTheme="majorEastAsia" w:hAnsiTheme="majorEastAsia" w:eastAsiaTheme="majorEastAsia" w:cstheme="majorEastAsia"/>
                  <w:i w:val="0"/>
                  <w:iCs w:val="0"/>
                  <w:color w:val="000000"/>
                  <w:kern w:val="0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38.9</w:delText>
              </w:r>
            </w:del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E7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del w:id="130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del w:id="131" w:author="Jeuin" w:date="2025-04-18T18:02:56Z">
              <w:r>
                <w:rPr>
                  <w:rFonts w:hint="eastAsia" w:asciiTheme="majorEastAsia" w:hAnsiTheme="majorEastAsia" w:eastAsiaTheme="majorEastAsia" w:cstheme="majorEastAsia"/>
                  <w:i w:val="0"/>
                  <w:iCs w:val="0"/>
                  <w:color w:val="000000"/>
                  <w:kern w:val="0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5ml:1.8845g</w:delText>
              </w:r>
            </w:del>
          </w:p>
        </w:tc>
        <w:tc>
          <w:tcPr>
            <w:tcW w:w="61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EE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del w:id="132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del w:id="133" w:author="Jeuin" w:date="2025-04-18T18:02:56Z">
              <w:r>
                <w:rPr>
                  <w:rFonts w:hint="eastAsia" w:asciiTheme="majorEastAsia" w:hAnsiTheme="majorEastAsia" w:eastAsiaTheme="majorEastAsia" w:cstheme="majorEastAsia"/>
                  <w:i w:val="0"/>
                  <w:iCs w:val="0"/>
                  <w:color w:val="000000"/>
                  <w:kern w:val="0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无</w:delText>
              </w:r>
            </w:del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CF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del w:id="134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del w:id="135" w:author="Jeuin" w:date="2025-04-18T18:02:56Z">
              <w:r>
                <w:rPr>
                  <w:rFonts w:hint="eastAsia" w:asciiTheme="majorEastAsia" w:hAnsiTheme="majorEastAsia" w:eastAsiaTheme="majorEastAsia" w:cstheme="majorEastAsia"/>
                  <w:i w:val="0"/>
                  <w:iCs w:val="0"/>
                  <w:color w:val="000000"/>
                  <w:kern w:val="0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0</w:delText>
              </w:r>
            </w:del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7F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del w:id="136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del w:id="137" w:author="Jeuin" w:date="2025-04-18T18:02:56Z">
              <w:r>
                <w:rPr>
                  <w:rFonts w:hint="eastAsia" w:asciiTheme="majorEastAsia" w:hAnsiTheme="majorEastAsia" w:eastAsiaTheme="majorEastAsia" w:cstheme="majorEastAsia"/>
                  <w:i w:val="0"/>
                  <w:iCs w:val="0"/>
                  <w:color w:val="000000"/>
                  <w:kern w:val="0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流标</w:delText>
              </w:r>
            </w:del>
          </w:p>
        </w:tc>
      </w:tr>
      <w:tr w14:paraId="7DB1D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  <w:del w:id="138" w:author="Jeuin" w:date="2025-04-18T18:02:56Z"/>
        </w:trPr>
        <w:tc>
          <w:tcPr>
            <w:tcW w:w="7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A50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del w:id="139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CC2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del w:id="140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B7D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del w:id="141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7A0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del w:id="142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83D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del w:id="143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E9F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del w:id="144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67D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del w:id="145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56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del w:id="146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del w:id="147" w:author="Jeuin" w:date="2025-04-18T18:02:56Z">
              <w:r>
                <w:rPr>
                  <w:rFonts w:hint="eastAsia" w:asciiTheme="majorEastAsia" w:hAnsiTheme="majorEastAsia" w:eastAsiaTheme="majorEastAsia" w:cstheme="majorEastAsia"/>
                  <w:i w:val="0"/>
                  <w:iCs w:val="0"/>
                  <w:color w:val="000000"/>
                  <w:kern w:val="0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10m1:3.769g</w:delText>
              </w:r>
            </w:del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43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del w:id="148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del w:id="149" w:author="Jeuin" w:date="2025-04-18T18:02:56Z">
              <w:r>
                <w:rPr>
                  <w:rFonts w:hint="eastAsia" w:asciiTheme="majorEastAsia" w:hAnsiTheme="majorEastAsia" w:eastAsiaTheme="majorEastAsia" w:cstheme="majorEastAsia"/>
                  <w:i w:val="0"/>
                  <w:iCs w:val="0"/>
                  <w:color w:val="000000"/>
                  <w:kern w:val="0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山东威智百科药业有限公司</w:delText>
              </w:r>
            </w:del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13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del w:id="150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del w:id="151" w:author="Jeuin" w:date="2025-04-18T18:02:56Z">
              <w:r>
                <w:rPr>
                  <w:rFonts w:hint="eastAsia" w:asciiTheme="majorEastAsia" w:hAnsiTheme="majorEastAsia" w:eastAsiaTheme="majorEastAsia" w:cstheme="majorEastAsia"/>
                  <w:i w:val="0"/>
                  <w:iCs w:val="0"/>
                  <w:color w:val="000000"/>
                  <w:kern w:val="0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10ml:3.769g*1瓶/瓶</w:delText>
              </w:r>
            </w:del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AC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del w:id="152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del w:id="153" w:author="Jeuin" w:date="2025-04-18T18:02:56Z">
              <w:r>
                <w:rPr>
                  <w:rFonts w:hint="eastAsia" w:asciiTheme="majorEastAsia" w:hAnsiTheme="majorEastAsia" w:eastAsiaTheme="majorEastAsia" w:cstheme="majorEastAsia"/>
                  <w:i w:val="0"/>
                  <w:iCs w:val="0"/>
                  <w:color w:val="000000"/>
                  <w:kern w:val="0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 xml:space="preserve">26.76 </w:delText>
              </w:r>
            </w:del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DA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del w:id="154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del w:id="155" w:author="Jeuin" w:date="2025-04-18T18:02:56Z">
              <w:r>
                <w:rPr>
                  <w:rFonts w:hint="eastAsia" w:asciiTheme="majorEastAsia" w:hAnsiTheme="majorEastAsia" w:eastAsiaTheme="majorEastAsia" w:cstheme="majorEastAsia"/>
                  <w:i w:val="0"/>
                  <w:iCs w:val="0"/>
                  <w:color w:val="000000"/>
                  <w:kern w:val="0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0</w:delText>
              </w:r>
            </w:del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D1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del w:id="156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del w:id="157" w:author="Jeuin" w:date="2025-04-18T18:02:56Z">
              <w:r>
                <w:rPr>
                  <w:rFonts w:hint="eastAsia" w:asciiTheme="majorEastAsia" w:hAnsiTheme="majorEastAsia" w:eastAsiaTheme="majorEastAsia" w:cstheme="majorEastAsia"/>
                  <w:i w:val="0"/>
                  <w:iCs w:val="0"/>
                  <w:color w:val="000000"/>
                  <w:kern w:val="0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询价</w:delText>
              </w:r>
            </w:del>
          </w:p>
        </w:tc>
      </w:tr>
      <w:tr w14:paraId="1773D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  <w:del w:id="158" w:author="Jeuin" w:date="2025-04-18T18:02:56Z"/>
        </w:trPr>
        <w:tc>
          <w:tcPr>
            <w:tcW w:w="7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A24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del w:id="159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BD9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del w:id="160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774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del w:id="161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6DF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del w:id="162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8D1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del w:id="163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6A8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del w:id="164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E57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del w:id="165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08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del w:id="166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del w:id="167" w:author="Jeuin" w:date="2025-04-18T18:02:56Z">
              <w:r>
                <w:rPr>
                  <w:rFonts w:hint="eastAsia" w:asciiTheme="majorEastAsia" w:hAnsiTheme="majorEastAsia" w:eastAsiaTheme="majorEastAsia" w:cstheme="majorEastAsia"/>
                  <w:i w:val="0"/>
                  <w:iCs w:val="0"/>
                  <w:color w:val="000000"/>
                  <w:kern w:val="0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20m1:7.538g</w:delText>
              </w:r>
            </w:del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16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del w:id="168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del w:id="169" w:author="Jeuin" w:date="2025-04-18T18:02:56Z">
              <w:r>
                <w:rPr>
                  <w:rFonts w:hint="eastAsia" w:asciiTheme="majorEastAsia" w:hAnsiTheme="majorEastAsia" w:eastAsiaTheme="majorEastAsia" w:cstheme="majorEastAsia"/>
                  <w:i w:val="0"/>
                  <w:iCs w:val="0"/>
                  <w:color w:val="000000"/>
                  <w:kern w:val="0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山东威智百科药业有限公司</w:delText>
              </w:r>
            </w:del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B9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del w:id="170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del w:id="171" w:author="Jeuin" w:date="2025-04-18T18:02:56Z">
              <w:r>
                <w:rPr>
                  <w:rFonts w:hint="eastAsia" w:asciiTheme="majorEastAsia" w:hAnsiTheme="majorEastAsia" w:eastAsiaTheme="majorEastAsia" w:cstheme="majorEastAsia"/>
                  <w:i w:val="0"/>
                  <w:iCs w:val="0"/>
                  <w:color w:val="000000"/>
                  <w:kern w:val="0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20ml:7.538g*1瓶/瓶</w:delText>
              </w:r>
            </w:del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1F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del w:id="172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del w:id="173" w:author="Jeuin" w:date="2025-04-18T18:02:56Z">
              <w:r>
                <w:rPr>
                  <w:rFonts w:hint="eastAsia" w:asciiTheme="majorEastAsia" w:hAnsiTheme="majorEastAsia" w:eastAsiaTheme="majorEastAsia" w:cstheme="majorEastAsia"/>
                  <w:i w:val="0"/>
                  <w:iCs w:val="0"/>
                  <w:color w:val="000000"/>
                  <w:kern w:val="0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 xml:space="preserve">45.49 </w:delText>
              </w:r>
            </w:del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9A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del w:id="174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del w:id="175" w:author="Jeuin" w:date="2025-04-18T18:02:56Z">
              <w:r>
                <w:rPr>
                  <w:rFonts w:hint="eastAsia" w:asciiTheme="majorEastAsia" w:hAnsiTheme="majorEastAsia" w:eastAsiaTheme="majorEastAsia" w:cstheme="majorEastAsia"/>
                  <w:i w:val="0"/>
                  <w:iCs w:val="0"/>
                  <w:color w:val="000000"/>
                  <w:kern w:val="0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0</w:delText>
              </w:r>
            </w:del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1E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del w:id="176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del w:id="177" w:author="Jeuin" w:date="2025-04-18T18:02:56Z">
              <w:r>
                <w:rPr>
                  <w:rFonts w:hint="eastAsia" w:asciiTheme="majorEastAsia" w:hAnsiTheme="majorEastAsia" w:eastAsiaTheme="majorEastAsia" w:cstheme="majorEastAsia"/>
                  <w:i w:val="0"/>
                  <w:iCs w:val="0"/>
                  <w:color w:val="000000"/>
                  <w:kern w:val="0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询价</w:delText>
              </w:r>
            </w:del>
          </w:p>
        </w:tc>
      </w:tr>
      <w:tr w14:paraId="5ECD1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  <w:del w:id="178" w:author="Jeuin" w:date="2025-04-18T18:02:56Z"/>
        </w:trPr>
        <w:tc>
          <w:tcPr>
            <w:tcW w:w="7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B61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del w:id="179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170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del w:id="180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D11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del w:id="181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3A1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del w:id="182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C21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del w:id="183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3C8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del w:id="184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519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del w:id="185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8B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del w:id="186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del w:id="187" w:author="Jeuin" w:date="2025-04-18T18:02:56Z">
              <w:r>
                <w:rPr>
                  <w:rFonts w:hint="eastAsia" w:asciiTheme="majorEastAsia" w:hAnsiTheme="majorEastAsia" w:eastAsiaTheme="majorEastAsia" w:cstheme="majorEastAsia"/>
                  <w:i w:val="0"/>
                  <w:iCs w:val="0"/>
                  <w:color w:val="000000"/>
                  <w:kern w:val="0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100ml:37.69g</w:delText>
              </w:r>
            </w:del>
          </w:p>
        </w:tc>
        <w:tc>
          <w:tcPr>
            <w:tcW w:w="61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21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del w:id="188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del w:id="189" w:author="Jeuin" w:date="2025-04-18T18:02:56Z">
              <w:r>
                <w:rPr>
                  <w:rFonts w:hint="eastAsia" w:asciiTheme="majorEastAsia" w:hAnsiTheme="majorEastAsia" w:eastAsiaTheme="majorEastAsia" w:cstheme="majorEastAsia"/>
                  <w:i w:val="0"/>
                  <w:iCs w:val="0"/>
                  <w:color w:val="000000"/>
                  <w:kern w:val="0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无</w:delText>
              </w:r>
            </w:del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6F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del w:id="190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del w:id="191" w:author="Jeuin" w:date="2025-04-18T18:02:56Z">
              <w:r>
                <w:rPr>
                  <w:rFonts w:hint="eastAsia" w:asciiTheme="majorEastAsia" w:hAnsiTheme="majorEastAsia" w:eastAsiaTheme="majorEastAsia" w:cstheme="majorEastAsia"/>
                  <w:i w:val="0"/>
                  <w:iCs w:val="0"/>
                  <w:color w:val="000000"/>
                  <w:kern w:val="0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0</w:delText>
              </w:r>
            </w:del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F0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del w:id="192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del w:id="193" w:author="Jeuin" w:date="2025-04-18T18:02:56Z">
              <w:r>
                <w:rPr>
                  <w:rFonts w:hint="eastAsia" w:asciiTheme="majorEastAsia" w:hAnsiTheme="majorEastAsia" w:eastAsiaTheme="majorEastAsia" w:cstheme="majorEastAsia"/>
                  <w:i w:val="0"/>
                  <w:iCs w:val="0"/>
                  <w:color w:val="000000"/>
                  <w:kern w:val="0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流标</w:delText>
              </w:r>
            </w:del>
          </w:p>
        </w:tc>
      </w:tr>
      <w:tr w14:paraId="22F74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  <w:del w:id="194" w:author="Jeuin" w:date="2025-04-18T18:02:56Z"/>
        </w:trPr>
        <w:tc>
          <w:tcPr>
            <w:tcW w:w="7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1C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del w:id="195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del w:id="196" w:author="Jeuin" w:date="2025-04-18T18:02:56Z">
              <w:r>
                <w:rPr>
                  <w:rFonts w:hint="eastAsia" w:asciiTheme="majorEastAsia" w:hAnsiTheme="majorEastAsia" w:eastAsiaTheme="majorEastAsia" w:cstheme="majorEastAsia"/>
                  <w:i w:val="0"/>
                  <w:iCs w:val="0"/>
                  <w:color w:val="000000"/>
                  <w:kern w:val="0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3</w:delText>
              </w:r>
            </w:del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20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del w:id="197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del w:id="198" w:author="Jeuin" w:date="2025-04-18T18:02:56Z">
              <w:r>
                <w:rPr>
                  <w:rFonts w:hint="eastAsia" w:asciiTheme="majorEastAsia" w:hAnsiTheme="majorEastAsia" w:eastAsiaTheme="majorEastAsia" w:cstheme="majorEastAsia"/>
                  <w:i w:val="0"/>
                  <w:iCs w:val="0"/>
                  <w:color w:val="000000"/>
                  <w:kern w:val="0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27</w:delText>
              </w:r>
            </w:del>
          </w:p>
        </w:tc>
        <w:tc>
          <w:tcPr>
            <w:tcW w:w="22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3A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del w:id="199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del w:id="200" w:author="Jeuin" w:date="2025-04-18T18:02:56Z">
              <w:r>
                <w:rPr>
                  <w:rFonts w:hint="eastAsia" w:asciiTheme="majorEastAsia" w:hAnsiTheme="majorEastAsia" w:eastAsiaTheme="majorEastAsia" w:cstheme="majorEastAsia"/>
                  <w:i w:val="0"/>
                  <w:iCs w:val="0"/>
                  <w:color w:val="000000"/>
                  <w:kern w:val="0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盐酸纳洛酮注射液</w:delText>
              </w:r>
            </w:del>
          </w:p>
        </w:tc>
        <w:tc>
          <w:tcPr>
            <w:tcW w:w="11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82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del w:id="201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del w:id="202" w:author="Jeuin" w:date="2025-04-18T18:02:56Z">
              <w:r>
                <w:rPr>
                  <w:rFonts w:hint="eastAsia" w:asciiTheme="majorEastAsia" w:hAnsiTheme="majorEastAsia" w:eastAsiaTheme="majorEastAsia" w:cstheme="majorEastAsia"/>
                  <w:i w:val="0"/>
                  <w:iCs w:val="0"/>
                  <w:color w:val="000000"/>
                  <w:kern w:val="0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注射剂</w:delText>
              </w:r>
            </w:del>
          </w:p>
        </w:tc>
        <w:tc>
          <w:tcPr>
            <w:tcW w:w="21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5B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del w:id="203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del w:id="204" w:author="Jeuin" w:date="2025-04-18T18:02:56Z">
              <w:r>
                <w:rPr>
                  <w:rFonts w:hint="eastAsia" w:asciiTheme="majorEastAsia" w:hAnsiTheme="majorEastAsia" w:eastAsiaTheme="majorEastAsia" w:cstheme="majorEastAsia"/>
                  <w:i w:val="0"/>
                  <w:iCs w:val="0"/>
                  <w:color w:val="000000"/>
                  <w:kern w:val="0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2ml:2mg*1支/支</w:delText>
              </w:r>
            </w:del>
          </w:p>
        </w:tc>
        <w:tc>
          <w:tcPr>
            <w:tcW w:w="20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F3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del w:id="205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del w:id="206" w:author="Jeuin" w:date="2025-04-18T18:02:56Z">
              <w:r>
                <w:rPr>
                  <w:rFonts w:hint="eastAsia" w:asciiTheme="majorEastAsia" w:hAnsiTheme="majorEastAsia" w:eastAsiaTheme="majorEastAsia" w:cstheme="majorEastAsia"/>
                  <w:i w:val="0"/>
                  <w:iCs w:val="0"/>
                  <w:color w:val="000000"/>
                  <w:kern w:val="0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广东星昊药业有限公司</w:delText>
              </w:r>
            </w:del>
          </w:p>
        </w:tc>
        <w:tc>
          <w:tcPr>
            <w:tcW w:w="14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8A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del w:id="207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del w:id="208" w:author="Jeuin" w:date="2025-04-18T18:02:56Z">
              <w:r>
                <w:rPr>
                  <w:rFonts w:hint="eastAsia" w:asciiTheme="majorEastAsia" w:hAnsiTheme="majorEastAsia" w:eastAsiaTheme="majorEastAsia" w:cstheme="majorEastAsia"/>
                  <w:i w:val="0"/>
                  <w:iCs w:val="0"/>
                  <w:color w:val="000000"/>
                  <w:kern w:val="0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1.37</w:delText>
              </w:r>
            </w:del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19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del w:id="209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del w:id="210" w:author="Jeuin" w:date="2025-04-18T18:02:56Z">
              <w:r>
                <w:rPr>
                  <w:rFonts w:hint="eastAsia" w:asciiTheme="majorEastAsia" w:hAnsiTheme="majorEastAsia" w:eastAsiaTheme="majorEastAsia" w:cstheme="majorEastAsia"/>
                  <w:i w:val="0"/>
                  <w:iCs w:val="0"/>
                  <w:color w:val="000000"/>
                  <w:kern w:val="0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1ml:0.4mg</w:delText>
              </w:r>
            </w:del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0E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del w:id="211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del w:id="212" w:author="Jeuin" w:date="2025-04-18T18:02:56Z">
              <w:r>
                <w:rPr>
                  <w:rFonts w:hint="eastAsia" w:asciiTheme="majorEastAsia" w:hAnsiTheme="majorEastAsia" w:eastAsiaTheme="majorEastAsia" w:cstheme="majorEastAsia"/>
                  <w:i w:val="0"/>
                  <w:iCs w:val="0"/>
                  <w:color w:val="000000"/>
                  <w:kern w:val="0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山东新华制药股份有限公司</w:delText>
              </w:r>
            </w:del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21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del w:id="213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del w:id="214" w:author="Jeuin" w:date="2025-04-18T18:02:56Z">
              <w:r>
                <w:rPr>
                  <w:rFonts w:hint="eastAsia" w:asciiTheme="majorEastAsia" w:hAnsiTheme="majorEastAsia" w:eastAsiaTheme="majorEastAsia" w:cstheme="majorEastAsia"/>
                  <w:i w:val="0"/>
                  <w:iCs w:val="0"/>
                  <w:color w:val="000000"/>
                  <w:kern w:val="0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1ml:0.4mg*1支/支</w:delText>
              </w:r>
            </w:del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DB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del w:id="215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del w:id="216" w:author="Jeuin" w:date="2025-04-18T18:02:56Z">
              <w:r>
                <w:rPr>
                  <w:rFonts w:hint="eastAsia" w:asciiTheme="majorEastAsia" w:hAnsiTheme="majorEastAsia" w:eastAsiaTheme="majorEastAsia" w:cstheme="majorEastAsia"/>
                  <w:i w:val="0"/>
                  <w:iCs w:val="0"/>
                  <w:color w:val="000000"/>
                  <w:kern w:val="0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 xml:space="preserve">0.38 </w:delText>
              </w:r>
            </w:del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27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del w:id="217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del w:id="218" w:author="Jeuin" w:date="2025-04-18T18:02:56Z">
              <w:r>
                <w:rPr>
                  <w:rFonts w:hint="eastAsia" w:asciiTheme="majorEastAsia" w:hAnsiTheme="majorEastAsia" w:eastAsiaTheme="majorEastAsia" w:cstheme="majorEastAsia"/>
                  <w:i w:val="0"/>
                  <w:iCs w:val="0"/>
                  <w:color w:val="000000"/>
                  <w:kern w:val="0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130519</w:delText>
              </w:r>
            </w:del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D1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del w:id="219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del w:id="220" w:author="Jeuin" w:date="2025-04-18T18:02:56Z">
              <w:r>
                <w:rPr>
                  <w:rFonts w:hint="eastAsia" w:asciiTheme="majorEastAsia" w:hAnsiTheme="majorEastAsia" w:eastAsiaTheme="majorEastAsia" w:cstheme="majorEastAsia"/>
                  <w:i w:val="0"/>
                  <w:iCs w:val="0"/>
                  <w:color w:val="000000"/>
                  <w:kern w:val="0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备供转主供</w:delText>
              </w:r>
            </w:del>
          </w:p>
        </w:tc>
      </w:tr>
      <w:tr w14:paraId="280FD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  <w:del w:id="221" w:author="Jeuin" w:date="2025-04-18T18:02:56Z"/>
        </w:trPr>
        <w:tc>
          <w:tcPr>
            <w:tcW w:w="7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574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del w:id="222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07A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del w:id="223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7C2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del w:id="224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783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del w:id="225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C55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del w:id="226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816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del w:id="227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E9A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del w:id="228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E0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del w:id="229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del w:id="230" w:author="Jeuin" w:date="2025-04-18T18:02:56Z">
              <w:r>
                <w:rPr>
                  <w:rFonts w:hint="eastAsia" w:asciiTheme="majorEastAsia" w:hAnsiTheme="majorEastAsia" w:eastAsiaTheme="majorEastAsia" w:cstheme="majorEastAsia"/>
                  <w:i w:val="0"/>
                  <w:iCs w:val="0"/>
                  <w:color w:val="000000"/>
                  <w:kern w:val="0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1ml:1mg</w:delText>
              </w:r>
            </w:del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4E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del w:id="231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del w:id="232" w:author="Jeuin" w:date="2025-04-18T18:02:56Z">
              <w:r>
                <w:rPr>
                  <w:rFonts w:hint="eastAsia" w:asciiTheme="majorEastAsia" w:hAnsiTheme="majorEastAsia" w:eastAsiaTheme="majorEastAsia" w:cstheme="majorEastAsia"/>
                  <w:i w:val="0"/>
                  <w:iCs w:val="0"/>
                  <w:color w:val="000000"/>
                  <w:kern w:val="0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山东新华制药股份有限公司</w:delText>
              </w:r>
            </w:del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93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del w:id="233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del w:id="234" w:author="Jeuin" w:date="2025-04-18T18:02:56Z">
              <w:r>
                <w:rPr>
                  <w:rFonts w:hint="eastAsia" w:asciiTheme="majorEastAsia" w:hAnsiTheme="majorEastAsia" w:eastAsiaTheme="majorEastAsia" w:cstheme="majorEastAsia"/>
                  <w:i w:val="0"/>
                  <w:iCs w:val="0"/>
                  <w:color w:val="000000"/>
                  <w:kern w:val="0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1ml:1mg*1支/支</w:delText>
              </w:r>
            </w:del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F5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del w:id="235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del w:id="236" w:author="Jeuin" w:date="2025-04-18T18:02:56Z">
              <w:r>
                <w:rPr>
                  <w:rFonts w:hint="eastAsia" w:asciiTheme="majorEastAsia" w:hAnsiTheme="majorEastAsia" w:eastAsiaTheme="majorEastAsia" w:cstheme="majorEastAsia"/>
                  <w:i w:val="0"/>
                  <w:iCs w:val="0"/>
                  <w:color w:val="000000"/>
                  <w:kern w:val="0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 xml:space="preserve">0.77 </w:delText>
              </w:r>
            </w:del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12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del w:id="237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del w:id="238" w:author="Jeuin" w:date="2025-04-18T18:02:56Z">
              <w:r>
                <w:rPr>
                  <w:rFonts w:hint="eastAsia" w:asciiTheme="majorEastAsia" w:hAnsiTheme="majorEastAsia" w:eastAsiaTheme="majorEastAsia" w:cstheme="majorEastAsia"/>
                  <w:i w:val="0"/>
                  <w:iCs w:val="0"/>
                  <w:color w:val="000000"/>
                  <w:kern w:val="0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44247</w:delText>
              </w:r>
            </w:del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08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del w:id="239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del w:id="240" w:author="Jeuin" w:date="2025-04-18T18:02:56Z">
              <w:r>
                <w:rPr>
                  <w:rFonts w:hint="eastAsia" w:asciiTheme="majorEastAsia" w:hAnsiTheme="majorEastAsia" w:eastAsiaTheme="majorEastAsia" w:cstheme="majorEastAsia"/>
                  <w:i w:val="0"/>
                  <w:iCs w:val="0"/>
                  <w:color w:val="000000"/>
                  <w:kern w:val="0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备供转主供</w:delText>
              </w:r>
            </w:del>
          </w:p>
        </w:tc>
      </w:tr>
      <w:tr w14:paraId="1A7A7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  <w:del w:id="241" w:author="Jeuin" w:date="2025-04-18T18:02:56Z"/>
        </w:trPr>
        <w:tc>
          <w:tcPr>
            <w:tcW w:w="7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5F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del w:id="242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del w:id="243" w:author="Jeuin" w:date="2025-04-18T18:02:56Z">
              <w:r>
                <w:rPr>
                  <w:rFonts w:hint="eastAsia" w:asciiTheme="majorEastAsia" w:hAnsiTheme="majorEastAsia" w:eastAsiaTheme="majorEastAsia" w:cstheme="majorEastAsia"/>
                  <w:i w:val="0"/>
                  <w:iCs w:val="0"/>
                  <w:color w:val="000000"/>
                  <w:kern w:val="0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4</w:delText>
              </w:r>
            </w:del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57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del w:id="244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del w:id="245" w:author="Jeuin" w:date="2025-04-18T18:02:56Z">
              <w:r>
                <w:rPr>
                  <w:rFonts w:hint="eastAsia" w:asciiTheme="majorEastAsia" w:hAnsiTheme="majorEastAsia" w:eastAsiaTheme="majorEastAsia" w:cstheme="majorEastAsia"/>
                  <w:i w:val="0"/>
                  <w:iCs w:val="0"/>
                  <w:color w:val="000000"/>
                  <w:kern w:val="0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34</w:delText>
              </w:r>
            </w:del>
          </w:p>
        </w:tc>
        <w:tc>
          <w:tcPr>
            <w:tcW w:w="22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CB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del w:id="246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del w:id="247" w:author="Jeuin" w:date="2025-04-18T18:02:56Z">
              <w:r>
                <w:rPr>
                  <w:rFonts w:hint="eastAsia" w:asciiTheme="majorEastAsia" w:hAnsiTheme="majorEastAsia" w:eastAsiaTheme="majorEastAsia" w:cstheme="majorEastAsia"/>
                  <w:i w:val="0"/>
                  <w:iCs w:val="0"/>
                  <w:color w:val="000000"/>
                  <w:kern w:val="0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重酒石酸去甲肾上腺素注射液</w:delText>
              </w:r>
            </w:del>
          </w:p>
        </w:tc>
        <w:tc>
          <w:tcPr>
            <w:tcW w:w="11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8E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del w:id="248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del w:id="249" w:author="Jeuin" w:date="2025-04-18T18:02:56Z">
              <w:r>
                <w:rPr>
                  <w:rFonts w:hint="eastAsia" w:asciiTheme="majorEastAsia" w:hAnsiTheme="majorEastAsia" w:eastAsiaTheme="majorEastAsia" w:cstheme="majorEastAsia"/>
                  <w:i w:val="0"/>
                  <w:iCs w:val="0"/>
                  <w:color w:val="000000"/>
                  <w:kern w:val="0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注射剂</w:delText>
              </w:r>
            </w:del>
          </w:p>
        </w:tc>
        <w:tc>
          <w:tcPr>
            <w:tcW w:w="21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E1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del w:id="250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del w:id="251" w:author="Jeuin" w:date="2025-04-18T18:02:56Z">
              <w:r>
                <w:rPr>
                  <w:rFonts w:hint="eastAsia" w:asciiTheme="majorEastAsia" w:hAnsiTheme="majorEastAsia" w:eastAsiaTheme="majorEastAsia" w:cstheme="majorEastAsia"/>
                  <w:i w:val="0"/>
                  <w:iCs w:val="0"/>
                  <w:color w:val="000000"/>
                  <w:kern w:val="0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4ml:8mg*1支/支</w:delText>
              </w:r>
            </w:del>
          </w:p>
        </w:tc>
        <w:tc>
          <w:tcPr>
            <w:tcW w:w="20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C6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del w:id="252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del w:id="253" w:author="Jeuin" w:date="2025-04-18T18:02:56Z">
              <w:r>
                <w:rPr>
                  <w:rFonts w:hint="eastAsia" w:asciiTheme="majorEastAsia" w:hAnsiTheme="majorEastAsia" w:eastAsiaTheme="majorEastAsia" w:cstheme="majorEastAsia"/>
                  <w:i w:val="0"/>
                  <w:iCs w:val="0"/>
                  <w:color w:val="000000"/>
                  <w:kern w:val="0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上海葆隆生物科技有限公司（亚邦医药股份有限公司受托生产）</w:delText>
              </w:r>
            </w:del>
          </w:p>
        </w:tc>
        <w:tc>
          <w:tcPr>
            <w:tcW w:w="14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F0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del w:id="254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del w:id="255" w:author="Jeuin" w:date="2025-04-18T18:02:56Z">
              <w:r>
                <w:rPr>
                  <w:rFonts w:hint="eastAsia" w:asciiTheme="majorEastAsia" w:hAnsiTheme="majorEastAsia" w:eastAsiaTheme="majorEastAsia" w:cstheme="majorEastAsia"/>
                  <w:i w:val="0"/>
                  <w:iCs w:val="0"/>
                  <w:color w:val="000000"/>
                  <w:kern w:val="0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1.67</w:delText>
              </w:r>
            </w:del>
          </w:p>
        </w:tc>
        <w:tc>
          <w:tcPr>
            <w:tcW w:w="18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A0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del w:id="256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del w:id="257" w:author="Jeuin" w:date="2025-04-18T18:02:56Z">
              <w:r>
                <w:rPr>
                  <w:rFonts w:hint="eastAsia" w:asciiTheme="majorEastAsia" w:hAnsiTheme="majorEastAsia" w:eastAsiaTheme="majorEastAsia" w:cstheme="majorEastAsia"/>
                  <w:i w:val="0"/>
                  <w:iCs w:val="0"/>
                  <w:color w:val="000000"/>
                  <w:kern w:val="0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1m1:2mg</w:delText>
              </w:r>
            </w:del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8C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del w:id="258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del w:id="259" w:author="Jeuin" w:date="2025-04-18T18:02:56Z">
              <w:r>
                <w:rPr>
                  <w:rFonts w:hint="eastAsia" w:asciiTheme="majorEastAsia" w:hAnsiTheme="majorEastAsia" w:eastAsiaTheme="majorEastAsia" w:cstheme="majorEastAsia"/>
                  <w:i w:val="0"/>
                  <w:iCs w:val="0"/>
                  <w:color w:val="000000"/>
                  <w:kern w:val="0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津药和平（天津）制药</w:delText>
              </w:r>
            </w:del>
          </w:p>
          <w:p w14:paraId="1A84F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del w:id="260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del w:id="261" w:author="Jeuin" w:date="2025-04-18T18:02:56Z">
              <w:r>
                <w:rPr>
                  <w:rFonts w:hint="eastAsia" w:asciiTheme="majorEastAsia" w:hAnsiTheme="majorEastAsia" w:eastAsiaTheme="majorEastAsia" w:cstheme="majorEastAsia"/>
                  <w:i w:val="0"/>
                  <w:iCs w:val="0"/>
                  <w:color w:val="000000"/>
                  <w:kern w:val="0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有限公司</w:delText>
              </w:r>
            </w:del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7A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del w:id="262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del w:id="263" w:author="Jeuin" w:date="2025-04-18T18:02:56Z">
              <w:r>
                <w:rPr>
                  <w:rFonts w:hint="eastAsia" w:asciiTheme="majorEastAsia" w:hAnsiTheme="majorEastAsia" w:eastAsiaTheme="majorEastAsia" w:cstheme="majorEastAsia"/>
                  <w:i w:val="0"/>
                  <w:iCs w:val="0"/>
                  <w:color w:val="000000"/>
                  <w:kern w:val="0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1ml:2mg*1支/支</w:delText>
              </w:r>
            </w:del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1F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del w:id="264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del w:id="265" w:author="Jeuin" w:date="2025-04-18T18:02:56Z">
              <w:r>
                <w:rPr>
                  <w:rFonts w:hint="eastAsia" w:asciiTheme="majorEastAsia" w:hAnsiTheme="majorEastAsia" w:eastAsiaTheme="majorEastAsia" w:cstheme="majorEastAsia"/>
                  <w:i w:val="0"/>
                  <w:iCs w:val="0"/>
                  <w:color w:val="000000"/>
                  <w:kern w:val="0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 xml:space="preserve">0.54 </w:delText>
              </w:r>
            </w:del>
          </w:p>
        </w:tc>
        <w:tc>
          <w:tcPr>
            <w:tcW w:w="19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87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del w:id="266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del w:id="267" w:author="Jeuin" w:date="2025-04-18T18:02:56Z">
              <w:r>
                <w:rPr>
                  <w:rFonts w:hint="eastAsia" w:asciiTheme="majorEastAsia" w:hAnsiTheme="majorEastAsia" w:eastAsiaTheme="majorEastAsia" w:cstheme="majorEastAsia"/>
                  <w:i w:val="0"/>
                  <w:iCs w:val="0"/>
                  <w:color w:val="000000"/>
                  <w:kern w:val="0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2919777</w:delText>
              </w:r>
            </w:del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27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del w:id="268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del w:id="269" w:author="Jeuin" w:date="2025-04-18T18:02:56Z">
              <w:r>
                <w:rPr>
                  <w:rFonts w:hint="eastAsia" w:asciiTheme="majorEastAsia" w:hAnsiTheme="majorEastAsia" w:eastAsiaTheme="majorEastAsia" w:cstheme="majorEastAsia"/>
                  <w:i w:val="0"/>
                  <w:iCs w:val="0"/>
                  <w:color w:val="000000"/>
                  <w:kern w:val="0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询价</w:delText>
              </w:r>
            </w:del>
          </w:p>
        </w:tc>
      </w:tr>
      <w:tr w14:paraId="314C8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  <w:del w:id="270" w:author="Jeuin" w:date="2025-04-18T18:02:56Z"/>
        </w:trPr>
        <w:tc>
          <w:tcPr>
            <w:tcW w:w="7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E23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del w:id="271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368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del w:id="272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3B3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del w:id="273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FD7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del w:id="274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0AD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del w:id="275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616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del w:id="276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A41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del w:id="277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478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del w:id="278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AE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del w:id="279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del w:id="280" w:author="Jeuin" w:date="2025-04-18T18:02:56Z">
              <w:r>
                <w:rPr>
                  <w:rFonts w:hint="eastAsia" w:asciiTheme="majorEastAsia" w:hAnsiTheme="majorEastAsia" w:eastAsiaTheme="majorEastAsia" w:cstheme="majorEastAsia"/>
                  <w:i w:val="0"/>
                  <w:iCs w:val="0"/>
                  <w:color w:val="000000"/>
                  <w:kern w:val="0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远大医药（中国）有限</w:delText>
              </w:r>
            </w:del>
          </w:p>
          <w:p w14:paraId="02BFE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del w:id="281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del w:id="282" w:author="Jeuin" w:date="2025-04-18T18:02:56Z">
              <w:r>
                <w:rPr>
                  <w:rFonts w:hint="eastAsia" w:asciiTheme="majorEastAsia" w:hAnsiTheme="majorEastAsia" w:eastAsiaTheme="majorEastAsia" w:cstheme="majorEastAsia"/>
                  <w:i w:val="0"/>
                  <w:iCs w:val="0"/>
                  <w:color w:val="000000"/>
                  <w:kern w:val="0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公司</w:delText>
              </w:r>
            </w:del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FF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del w:id="283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del w:id="284" w:author="Jeuin" w:date="2025-04-18T18:02:56Z">
              <w:r>
                <w:rPr>
                  <w:rFonts w:hint="eastAsia" w:asciiTheme="majorEastAsia" w:hAnsiTheme="majorEastAsia" w:eastAsiaTheme="majorEastAsia" w:cstheme="majorEastAsia"/>
                  <w:i w:val="0"/>
                  <w:iCs w:val="0"/>
                  <w:color w:val="000000"/>
                  <w:kern w:val="0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1ml:2mg*1支/支</w:delText>
              </w:r>
            </w:del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5E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del w:id="285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del w:id="286" w:author="Jeuin" w:date="2025-04-18T18:02:56Z">
              <w:r>
                <w:rPr>
                  <w:rFonts w:hint="eastAsia" w:asciiTheme="majorEastAsia" w:hAnsiTheme="majorEastAsia" w:eastAsiaTheme="majorEastAsia" w:cstheme="majorEastAsia"/>
                  <w:i w:val="0"/>
                  <w:iCs w:val="0"/>
                  <w:color w:val="000000"/>
                  <w:kern w:val="0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 xml:space="preserve">0.81 </w:delText>
              </w:r>
            </w:del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47F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del w:id="287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11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del w:id="288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del w:id="289" w:author="Jeuin" w:date="2025-04-18T18:02:56Z">
              <w:r>
                <w:rPr>
                  <w:rFonts w:hint="eastAsia" w:asciiTheme="majorEastAsia" w:hAnsiTheme="majorEastAsia" w:eastAsiaTheme="majorEastAsia" w:cstheme="majorEastAsia"/>
                  <w:i w:val="0"/>
                  <w:iCs w:val="0"/>
                  <w:color w:val="000000"/>
                  <w:kern w:val="0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询价</w:delText>
              </w:r>
            </w:del>
          </w:p>
        </w:tc>
      </w:tr>
      <w:tr w14:paraId="04785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  <w:del w:id="290" w:author="Jeuin" w:date="2025-04-18T18:02:56Z"/>
        </w:trPr>
        <w:tc>
          <w:tcPr>
            <w:tcW w:w="7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EA2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del w:id="291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774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del w:id="292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338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del w:id="293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A5B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del w:id="294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85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del w:id="295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E07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del w:id="296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37E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del w:id="297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6E0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del w:id="298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46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del w:id="299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del w:id="300" w:author="Jeuin" w:date="2025-04-18T18:02:56Z">
              <w:r>
                <w:rPr>
                  <w:rFonts w:hint="eastAsia" w:asciiTheme="majorEastAsia" w:hAnsiTheme="majorEastAsia" w:eastAsiaTheme="majorEastAsia" w:cstheme="majorEastAsia"/>
                  <w:i w:val="0"/>
                  <w:iCs w:val="0"/>
                  <w:color w:val="000000"/>
                  <w:kern w:val="0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合肥亿帆生物制药有限公司</w:delText>
              </w:r>
            </w:del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AA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del w:id="301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del w:id="302" w:author="Jeuin" w:date="2025-04-18T18:02:56Z">
              <w:r>
                <w:rPr>
                  <w:rFonts w:hint="eastAsia" w:asciiTheme="majorEastAsia" w:hAnsiTheme="majorEastAsia" w:eastAsiaTheme="majorEastAsia" w:cstheme="majorEastAsia"/>
                  <w:i w:val="0"/>
                  <w:iCs w:val="0"/>
                  <w:color w:val="000000"/>
                  <w:kern w:val="0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1ml:2mg*1支/支</w:delText>
              </w:r>
            </w:del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45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del w:id="303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del w:id="304" w:author="Jeuin" w:date="2025-04-18T18:02:56Z">
              <w:r>
                <w:rPr>
                  <w:rFonts w:hint="eastAsia" w:asciiTheme="majorEastAsia" w:hAnsiTheme="majorEastAsia" w:eastAsiaTheme="majorEastAsia" w:cstheme="majorEastAsia"/>
                  <w:i w:val="0"/>
                  <w:iCs w:val="0"/>
                  <w:color w:val="000000"/>
                  <w:kern w:val="0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 xml:space="preserve">0.82 </w:delText>
              </w:r>
            </w:del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F71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del w:id="305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B8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del w:id="306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del w:id="307" w:author="Jeuin" w:date="2025-04-18T18:02:56Z">
              <w:r>
                <w:rPr>
                  <w:rFonts w:hint="eastAsia" w:asciiTheme="majorEastAsia" w:hAnsiTheme="majorEastAsia" w:eastAsiaTheme="majorEastAsia" w:cstheme="majorEastAsia"/>
                  <w:i w:val="0"/>
                  <w:iCs w:val="0"/>
                  <w:color w:val="000000"/>
                  <w:kern w:val="0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询价</w:delText>
              </w:r>
            </w:del>
          </w:p>
        </w:tc>
      </w:tr>
      <w:tr w14:paraId="4B79B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  <w:del w:id="308" w:author="Jeuin" w:date="2025-04-18T18:02:56Z"/>
        </w:trPr>
        <w:tc>
          <w:tcPr>
            <w:tcW w:w="7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C9A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del w:id="309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03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del w:id="310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D8A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del w:id="311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DA9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del w:id="312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159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del w:id="313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B63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del w:id="314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2C9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del w:id="315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79E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del w:id="316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AF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del w:id="317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del w:id="318" w:author="Jeuin" w:date="2025-04-18T18:02:56Z">
              <w:r>
                <w:rPr>
                  <w:rFonts w:hint="eastAsia" w:asciiTheme="majorEastAsia" w:hAnsiTheme="majorEastAsia" w:eastAsiaTheme="majorEastAsia" w:cstheme="majorEastAsia"/>
                  <w:i w:val="0"/>
                  <w:iCs w:val="0"/>
                  <w:color w:val="000000"/>
                  <w:kern w:val="0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福安药业集团庆余堂制药有限公司</w:delText>
              </w:r>
            </w:del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77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del w:id="319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del w:id="320" w:author="Jeuin" w:date="2025-04-18T18:02:56Z">
              <w:r>
                <w:rPr>
                  <w:rFonts w:hint="eastAsia" w:asciiTheme="majorEastAsia" w:hAnsiTheme="majorEastAsia" w:eastAsiaTheme="majorEastAsia" w:cstheme="majorEastAsia"/>
                  <w:i w:val="0"/>
                  <w:iCs w:val="0"/>
                  <w:color w:val="000000"/>
                  <w:kern w:val="0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1ml:2mg*1支/支</w:delText>
              </w:r>
            </w:del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3B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del w:id="321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del w:id="322" w:author="Jeuin" w:date="2025-04-18T18:02:56Z">
              <w:r>
                <w:rPr>
                  <w:rFonts w:hint="eastAsia" w:asciiTheme="majorEastAsia" w:hAnsiTheme="majorEastAsia" w:eastAsiaTheme="majorEastAsia" w:cstheme="majorEastAsia"/>
                  <w:i w:val="0"/>
                  <w:iCs w:val="0"/>
                  <w:color w:val="000000"/>
                  <w:kern w:val="0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 xml:space="preserve">0.93 </w:delText>
              </w:r>
            </w:del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348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del w:id="323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EB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del w:id="324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del w:id="325" w:author="Jeuin" w:date="2025-04-18T18:02:56Z">
              <w:r>
                <w:rPr>
                  <w:rFonts w:hint="eastAsia" w:asciiTheme="majorEastAsia" w:hAnsiTheme="majorEastAsia" w:eastAsiaTheme="majorEastAsia" w:cstheme="majorEastAsia"/>
                  <w:i w:val="0"/>
                  <w:iCs w:val="0"/>
                  <w:color w:val="000000"/>
                  <w:kern w:val="0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询价</w:delText>
              </w:r>
            </w:del>
          </w:p>
        </w:tc>
      </w:tr>
      <w:tr w14:paraId="60F6E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7" w:hRule="atLeast"/>
          <w:jc w:val="center"/>
          <w:del w:id="326" w:author="Jeuin" w:date="2025-04-18T18:02:56Z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7D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del w:id="327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del w:id="328" w:author="Jeuin" w:date="2025-04-18T18:02:56Z">
              <w:r>
                <w:rPr>
                  <w:rFonts w:hint="eastAsia" w:asciiTheme="majorEastAsia" w:hAnsiTheme="majorEastAsia" w:eastAsiaTheme="majorEastAsia" w:cstheme="majorEastAsia"/>
                  <w:i w:val="0"/>
                  <w:iCs w:val="0"/>
                  <w:color w:val="000000"/>
                  <w:kern w:val="0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5</w:delText>
              </w:r>
            </w:del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68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del w:id="329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del w:id="330" w:author="Jeuin" w:date="2025-04-18T18:02:56Z">
              <w:r>
                <w:rPr>
                  <w:rFonts w:hint="eastAsia" w:asciiTheme="majorEastAsia" w:hAnsiTheme="majorEastAsia" w:eastAsiaTheme="majorEastAsia" w:cstheme="majorEastAsia"/>
                  <w:i w:val="0"/>
                  <w:iCs w:val="0"/>
                  <w:color w:val="000000"/>
                  <w:kern w:val="0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43</w:delText>
              </w:r>
            </w:del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54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del w:id="331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del w:id="332" w:author="Jeuin" w:date="2025-04-18T18:02:56Z">
              <w:r>
                <w:rPr>
                  <w:rFonts w:hint="eastAsia" w:asciiTheme="majorEastAsia" w:hAnsiTheme="majorEastAsia" w:eastAsiaTheme="majorEastAsia" w:cstheme="majorEastAsia"/>
                  <w:i w:val="0"/>
                  <w:iCs w:val="0"/>
                  <w:color w:val="000000"/>
                  <w:kern w:val="0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西格列汀二甲双胍片（Ⅱ）</w:delText>
              </w:r>
            </w:del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F9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del w:id="333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del w:id="334" w:author="Jeuin" w:date="2025-04-18T18:02:56Z">
              <w:r>
                <w:rPr>
                  <w:rFonts w:hint="eastAsia" w:asciiTheme="majorEastAsia" w:hAnsiTheme="majorEastAsia" w:eastAsiaTheme="majorEastAsia" w:cstheme="majorEastAsia"/>
                  <w:i w:val="0"/>
                  <w:iCs w:val="0"/>
                  <w:color w:val="000000"/>
                  <w:kern w:val="0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片剂</w:delText>
              </w:r>
            </w:del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FA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del w:id="335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del w:id="336" w:author="Jeuin" w:date="2025-04-18T18:02:56Z">
              <w:r>
                <w:rPr>
                  <w:rFonts w:hint="eastAsia" w:asciiTheme="majorEastAsia" w:hAnsiTheme="majorEastAsia" w:eastAsiaTheme="majorEastAsia" w:cstheme="majorEastAsia"/>
                  <w:i w:val="0"/>
                  <w:iCs w:val="0"/>
                  <w:color w:val="000000"/>
                  <w:kern w:val="0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磷酸西格列汀50mg和盐酸二甲双胍850mg*7片/板×4板/盒</w:delText>
              </w:r>
            </w:del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4D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del w:id="337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del w:id="338" w:author="Jeuin" w:date="2025-04-18T18:02:56Z">
              <w:r>
                <w:rPr>
                  <w:rFonts w:hint="eastAsia" w:asciiTheme="majorEastAsia" w:hAnsiTheme="majorEastAsia" w:eastAsiaTheme="majorEastAsia" w:cstheme="majorEastAsia"/>
                  <w:i w:val="0"/>
                  <w:iCs w:val="0"/>
                  <w:color w:val="000000"/>
                  <w:kern w:val="0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浙江易泽达医药科技有限公司（浙江赛默制药有限公司受托生产）</w:delText>
              </w:r>
            </w:del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5E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del w:id="339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del w:id="340" w:author="Jeuin" w:date="2025-04-18T18:02:56Z">
              <w:r>
                <w:rPr>
                  <w:rFonts w:hint="eastAsia" w:asciiTheme="majorEastAsia" w:hAnsiTheme="majorEastAsia" w:eastAsiaTheme="majorEastAsia" w:cstheme="majorEastAsia"/>
                  <w:i w:val="0"/>
                  <w:iCs w:val="0"/>
                  <w:color w:val="000000"/>
                  <w:kern w:val="0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 xml:space="preserve">8.31 </w:delText>
              </w:r>
            </w:del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23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del w:id="341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del w:id="342" w:author="Jeuin" w:date="2025-04-18T18:02:56Z">
              <w:r>
                <w:rPr>
                  <w:rFonts w:hint="eastAsia" w:asciiTheme="majorEastAsia" w:hAnsiTheme="majorEastAsia" w:eastAsiaTheme="majorEastAsia" w:cstheme="majorEastAsia"/>
                  <w:i w:val="0"/>
                  <w:iCs w:val="0"/>
                  <w:color w:val="000000"/>
                  <w:kern w:val="0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磷酸西格列汀50mg和盐酸二甲双胍500mg</w:delText>
              </w:r>
            </w:del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B0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del w:id="343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del w:id="344" w:author="Jeuin" w:date="2025-04-18T18:02:56Z">
              <w:r>
                <w:rPr>
                  <w:rFonts w:hint="eastAsia" w:asciiTheme="majorEastAsia" w:hAnsiTheme="majorEastAsia" w:eastAsiaTheme="majorEastAsia" w:cstheme="majorEastAsia"/>
                  <w:i w:val="0"/>
                  <w:iCs w:val="0"/>
                  <w:color w:val="000000"/>
                  <w:kern w:val="0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惠升生物制药股份有限公司（天津汉瑞药业有限公司受托生产）</w:delText>
              </w:r>
            </w:del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09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del w:id="345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del w:id="346" w:author="Jeuin" w:date="2025-04-18T18:02:56Z">
              <w:r>
                <w:rPr>
                  <w:rFonts w:hint="eastAsia" w:asciiTheme="majorEastAsia" w:hAnsiTheme="majorEastAsia" w:eastAsiaTheme="majorEastAsia" w:cstheme="majorEastAsia"/>
                  <w:i w:val="0"/>
                  <w:iCs w:val="0"/>
                  <w:color w:val="000000"/>
                  <w:kern w:val="0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磷酸西格列汀50mg和盐酸二甲双胍500mg*7片/板×4板/盒</w:delText>
              </w:r>
            </w:del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BF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del w:id="347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del w:id="348" w:author="Jeuin" w:date="2025-04-18T18:02:56Z">
              <w:r>
                <w:rPr>
                  <w:rFonts w:hint="eastAsia" w:asciiTheme="majorEastAsia" w:hAnsiTheme="majorEastAsia" w:eastAsiaTheme="majorEastAsia" w:cstheme="majorEastAsia"/>
                  <w:i w:val="0"/>
                  <w:iCs w:val="0"/>
                  <w:color w:val="000000"/>
                  <w:kern w:val="0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 xml:space="preserve">4.52 </w:delText>
              </w:r>
            </w:del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7E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del w:id="349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del w:id="350" w:author="Jeuin" w:date="2025-04-18T18:02:56Z">
              <w:r>
                <w:rPr>
                  <w:rFonts w:hint="eastAsia" w:asciiTheme="majorEastAsia" w:hAnsiTheme="majorEastAsia" w:eastAsiaTheme="majorEastAsia" w:cstheme="majorEastAsia"/>
                  <w:i w:val="0"/>
                  <w:iCs w:val="0"/>
                  <w:color w:val="000000"/>
                  <w:kern w:val="0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0</w:delText>
              </w:r>
            </w:del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A3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del w:id="351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del w:id="352" w:author="Jeuin" w:date="2025-04-18T18:02:56Z">
              <w:r>
                <w:rPr>
                  <w:rFonts w:hint="eastAsia" w:asciiTheme="majorEastAsia" w:hAnsiTheme="majorEastAsia" w:eastAsiaTheme="majorEastAsia" w:cstheme="majorEastAsia"/>
                  <w:i w:val="0"/>
                  <w:iCs w:val="0"/>
                  <w:color w:val="000000"/>
                  <w:kern w:val="0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询价</w:delText>
              </w:r>
            </w:del>
          </w:p>
        </w:tc>
      </w:tr>
      <w:tr w14:paraId="1A342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  <w:del w:id="353" w:author="Jeuin" w:date="2025-04-18T18:02:56Z"/>
        </w:trPr>
        <w:tc>
          <w:tcPr>
            <w:tcW w:w="7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35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del w:id="354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del w:id="355" w:author="Jeuin" w:date="2025-04-18T18:02:56Z">
              <w:r>
                <w:rPr>
                  <w:rFonts w:hint="eastAsia" w:asciiTheme="majorEastAsia" w:hAnsiTheme="majorEastAsia" w:eastAsiaTheme="majorEastAsia" w:cstheme="majorEastAsia"/>
                  <w:i w:val="0"/>
                  <w:iCs w:val="0"/>
                  <w:color w:val="000000"/>
                  <w:kern w:val="0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6</w:delText>
              </w:r>
            </w:del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ED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del w:id="356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del w:id="357" w:author="Jeuin" w:date="2025-04-18T18:02:56Z">
              <w:r>
                <w:rPr>
                  <w:rFonts w:hint="eastAsia" w:asciiTheme="majorEastAsia" w:hAnsiTheme="majorEastAsia" w:eastAsiaTheme="majorEastAsia" w:cstheme="majorEastAsia"/>
                  <w:i w:val="0"/>
                  <w:iCs w:val="0"/>
                  <w:color w:val="000000"/>
                  <w:kern w:val="0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46</w:delText>
              </w:r>
            </w:del>
          </w:p>
        </w:tc>
        <w:tc>
          <w:tcPr>
            <w:tcW w:w="22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5B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del w:id="358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del w:id="359" w:author="Jeuin" w:date="2025-04-18T18:02:56Z">
              <w:r>
                <w:rPr>
                  <w:rFonts w:hint="eastAsia" w:asciiTheme="majorEastAsia" w:hAnsiTheme="majorEastAsia" w:eastAsiaTheme="majorEastAsia" w:cstheme="majorEastAsia"/>
                  <w:i w:val="0"/>
                  <w:iCs w:val="0"/>
                  <w:color w:val="000000"/>
                  <w:kern w:val="0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甲硫酸新斯的明注射液</w:delText>
              </w:r>
            </w:del>
          </w:p>
        </w:tc>
        <w:tc>
          <w:tcPr>
            <w:tcW w:w="11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86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del w:id="360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del w:id="361" w:author="Jeuin" w:date="2025-04-18T18:02:56Z">
              <w:r>
                <w:rPr>
                  <w:rFonts w:hint="eastAsia" w:asciiTheme="majorEastAsia" w:hAnsiTheme="majorEastAsia" w:eastAsiaTheme="majorEastAsia" w:cstheme="majorEastAsia"/>
                  <w:i w:val="0"/>
                  <w:iCs w:val="0"/>
                  <w:color w:val="000000"/>
                  <w:kern w:val="0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注射剂</w:delText>
              </w:r>
            </w:del>
          </w:p>
        </w:tc>
        <w:tc>
          <w:tcPr>
            <w:tcW w:w="21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D9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del w:id="362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del w:id="363" w:author="Jeuin" w:date="2025-04-18T18:02:56Z">
              <w:r>
                <w:rPr>
                  <w:rFonts w:hint="eastAsia" w:asciiTheme="majorEastAsia" w:hAnsiTheme="majorEastAsia" w:eastAsiaTheme="majorEastAsia" w:cstheme="majorEastAsia"/>
                  <w:i w:val="0"/>
                  <w:iCs w:val="0"/>
                  <w:color w:val="000000"/>
                  <w:kern w:val="0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4ml:2mg*1支</w:delText>
              </w:r>
            </w:del>
          </w:p>
        </w:tc>
        <w:tc>
          <w:tcPr>
            <w:tcW w:w="20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BF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del w:id="364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del w:id="365" w:author="Jeuin" w:date="2025-04-18T18:02:56Z">
              <w:r>
                <w:rPr>
                  <w:rFonts w:hint="eastAsia" w:asciiTheme="majorEastAsia" w:hAnsiTheme="majorEastAsia" w:eastAsiaTheme="majorEastAsia" w:cstheme="majorEastAsia"/>
                  <w:i w:val="0"/>
                  <w:iCs w:val="0"/>
                  <w:color w:val="000000"/>
                  <w:kern w:val="0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东阳祥昇医药科技有限公司（浙江北生药业汉生制药有限公司受托生产）</w:delText>
              </w:r>
            </w:del>
          </w:p>
        </w:tc>
        <w:tc>
          <w:tcPr>
            <w:tcW w:w="14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C4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del w:id="366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del w:id="367" w:author="Jeuin" w:date="2025-04-18T18:02:56Z">
              <w:r>
                <w:rPr>
                  <w:rFonts w:hint="eastAsia" w:asciiTheme="majorEastAsia" w:hAnsiTheme="majorEastAsia" w:eastAsiaTheme="majorEastAsia" w:cstheme="majorEastAsia"/>
                  <w:i w:val="0"/>
                  <w:iCs w:val="0"/>
                  <w:color w:val="000000"/>
                  <w:kern w:val="0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1.62</w:delText>
              </w:r>
            </w:del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E9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del w:id="368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del w:id="369" w:author="Jeuin" w:date="2025-04-18T18:02:56Z">
              <w:r>
                <w:rPr>
                  <w:rFonts w:hint="eastAsia" w:asciiTheme="majorEastAsia" w:hAnsiTheme="majorEastAsia" w:eastAsiaTheme="majorEastAsia" w:cstheme="majorEastAsia"/>
                  <w:i w:val="0"/>
                  <w:iCs w:val="0"/>
                  <w:color w:val="000000"/>
                  <w:kern w:val="0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1ml:0.5mg</w:delText>
              </w:r>
            </w:del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08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del w:id="370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del w:id="371" w:author="Jeuin" w:date="2025-04-18T18:02:56Z">
              <w:r>
                <w:rPr>
                  <w:rFonts w:hint="eastAsia" w:asciiTheme="majorEastAsia" w:hAnsiTheme="majorEastAsia" w:eastAsiaTheme="majorEastAsia" w:cstheme="majorEastAsia"/>
                  <w:i w:val="0"/>
                  <w:iCs w:val="0"/>
                  <w:color w:val="000000"/>
                  <w:kern w:val="0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杭州沐源生物医药科技有限公司（成都市海通药业有限公司受托生产）</w:delText>
              </w:r>
            </w:del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2C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del w:id="372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del w:id="373" w:author="Jeuin" w:date="2025-04-18T18:02:56Z">
              <w:r>
                <w:rPr>
                  <w:rFonts w:hint="eastAsia" w:asciiTheme="majorEastAsia" w:hAnsiTheme="majorEastAsia" w:eastAsiaTheme="majorEastAsia" w:cstheme="majorEastAsia"/>
                  <w:i w:val="0"/>
                  <w:iCs w:val="0"/>
                  <w:color w:val="000000"/>
                  <w:kern w:val="0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1ml:0.5mg*1支/支</w:delText>
              </w:r>
            </w:del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A7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del w:id="374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del w:id="375" w:author="Jeuin" w:date="2025-04-18T18:02:56Z">
              <w:r>
                <w:rPr>
                  <w:rFonts w:hint="eastAsia" w:asciiTheme="majorEastAsia" w:hAnsiTheme="majorEastAsia" w:eastAsiaTheme="majorEastAsia" w:cstheme="majorEastAsia"/>
                  <w:i w:val="0"/>
                  <w:iCs w:val="0"/>
                  <w:color w:val="000000"/>
                  <w:kern w:val="0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 xml:space="preserve">0.67 </w:delText>
              </w:r>
            </w:del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38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del w:id="376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del w:id="377" w:author="Jeuin" w:date="2025-04-18T18:02:56Z">
              <w:r>
                <w:rPr>
                  <w:rFonts w:hint="eastAsia" w:asciiTheme="majorEastAsia" w:hAnsiTheme="majorEastAsia" w:eastAsiaTheme="majorEastAsia" w:cstheme="majorEastAsia"/>
                  <w:i w:val="0"/>
                  <w:iCs w:val="0"/>
                  <w:color w:val="000000"/>
                  <w:kern w:val="0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204332</w:delText>
              </w:r>
            </w:del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B9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del w:id="378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del w:id="379" w:author="Jeuin" w:date="2025-04-18T18:02:56Z">
              <w:r>
                <w:rPr>
                  <w:rFonts w:hint="eastAsia" w:asciiTheme="majorEastAsia" w:hAnsiTheme="majorEastAsia" w:eastAsiaTheme="majorEastAsia" w:cstheme="majorEastAsia"/>
                  <w:i w:val="0"/>
                  <w:iCs w:val="0"/>
                  <w:color w:val="000000"/>
                  <w:kern w:val="0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备供转主供</w:delText>
              </w:r>
            </w:del>
          </w:p>
        </w:tc>
      </w:tr>
      <w:tr w14:paraId="18293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  <w:del w:id="380" w:author="Jeuin" w:date="2025-04-18T18:02:56Z"/>
        </w:trPr>
        <w:tc>
          <w:tcPr>
            <w:tcW w:w="7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131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del w:id="381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E41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del w:id="382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B2C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del w:id="383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6EA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del w:id="384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F23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del w:id="385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84D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del w:id="386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BB0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del w:id="387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6A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del w:id="388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del w:id="389" w:author="Jeuin" w:date="2025-04-18T18:02:56Z">
              <w:r>
                <w:rPr>
                  <w:rFonts w:hint="eastAsia" w:asciiTheme="majorEastAsia" w:hAnsiTheme="majorEastAsia" w:eastAsiaTheme="majorEastAsia" w:cstheme="majorEastAsia"/>
                  <w:i w:val="0"/>
                  <w:iCs w:val="0"/>
                  <w:color w:val="000000"/>
                  <w:kern w:val="0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2ml:1mg</w:delText>
              </w:r>
            </w:del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FC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del w:id="390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del w:id="391" w:author="Jeuin" w:date="2025-04-18T18:02:56Z">
              <w:r>
                <w:rPr>
                  <w:rFonts w:hint="eastAsia" w:asciiTheme="majorEastAsia" w:hAnsiTheme="majorEastAsia" w:eastAsiaTheme="majorEastAsia" w:cstheme="majorEastAsia"/>
                  <w:i w:val="0"/>
                  <w:iCs w:val="0"/>
                  <w:color w:val="000000"/>
                  <w:kern w:val="0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陕西丽彩药业有限公司（山西诺成制药有限公司受托生产）</w:delText>
              </w:r>
            </w:del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D0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del w:id="392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del w:id="393" w:author="Jeuin" w:date="2025-04-18T18:02:56Z">
              <w:r>
                <w:rPr>
                  <w:rFonts w:hint="eastAsia" w:asciiTheme="majorEastAsia" w:hAnsiTheme="majorEastAsia" w:eastAsiaTheme="majorEastAsia" w:cstheme="majorEastAsia"/>
                  <w:i w:val="0"/>
                  <w:iCs w:val="0"/>
                  <w:color w:val="000000"/>
                  <w:kern w:val="0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2ml:1mg*1支/支</w:delText>
              </w:r>
            </w:del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A3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del w:id="394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del w:id="395" w:author="Jeuin" w:date="2025-04-18T18:02:56Z">
              <w:r>
                <w:rPr>
                  <w:rFonts w:hint="eastAsia" w:asciiTheme="majorEastAsia" w:hAnsiTheme="majorEastAsia" w:eastAsiaTheme="majorEastAsia" w:cstheme="majorEastAsia"/>
                  <w:i w:val="0"/>
                  <w:iCs w:val="0"/>
                  <w:color w:val="000000"/>
                  <w:kern w:val="0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 xml:space="preserve">1.11 </w:delText>
              </w:r>
            </w:del>
          </w:p>
        </w:tc>
        <w:tc>
          <w:tcPr>
            <w:tcW w:w="19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6F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del w:id="396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del w:id="397" w:author="Jeuin" w:date="2025-04-18T18:02:56Z">
              <w:r>
                <w:rPr>
                  <w:rFonts w:hint="eastAsia" w:asciiTheme="majorEastAsia" w:hAnsiTheme="majorEastAsia" w:eastAsiaTheme="majorEastAsia" w:cstheme="majorEastAsia"/>
                  <w:i w:val="0"/>
                  <w:iCs w:val="0"/>
                  <w:color w:val="000000"/>
                  <w:kern w:val="0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40331</w:delText>
              </w:r>
            </w:del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45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del w:id="398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del w:id="399" w:author="Jeuin" w:date="2025-04-18T18:02:56Z">
              <w:r>
                <w:rPr>
                  <w:rFonts w:hint="eastAsia" w:asciiTheme="majorEastAsia" w:hAnsiTheme="majorEastAsia" w:eastAsiaTheme="majorEastAsia" w:cstheme="majorEastAsia"/>
                  <w:i w:val="0"/>
                  <w:iCs w:val="0"/>
                  <w:color w:val="000000"/>
                  <w:kern w:val="0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询价</w:delText>
              </w:r>
            </w:del>
          </w:p>
        </w:tc>
      </w:tr>
      <w:tr w14:paraId="59417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  <w:del w:id="400" w:author="Jeuin" w:date="2025-04-18T18:02:56Z"/>
        </w:trPr>
        <w:tc>
          <w:tcPr>
            <w:tcW w:w="7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2CE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del w:id="401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688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del w:id="402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683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del w:id="403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C64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del w:id="404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A8D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del w:id="405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09F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del w:id="406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9E7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del w:id="407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713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del w:id="408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22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del w:id="409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del w:id="410" w:author="Jeuin" w:date="2025-04-18T18:02:56Z">
              <w:r>
                <w:rPr>
                  <w:rFonts w:hint="eastAsia" w:asciiTheme="majorEastAsia" w:hAnsiTheme="majorEastAsia" w:eastAsiaTheme="majorEastAsia" w:cstheme="majorEastAsia"/>
                  <w:i w:val="0"/>
                  <w:iCs w:val="0"/>
                  <w:color w:val="000000"/>
                  <w:kern w:val="0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合肥亿帆生物制药有限公司</w:delText>
              </w:r>
            </w:del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D8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del w:id="411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del w:id="412" w:author="Jeuin" w:date="2025-04-18T18:02:56Z">
              <w:r>
                <w:rPr>
                  <w:rFonts w:hint="eastAsia" w:asciiTheme="majorEastAsia" w:hAnsiTheme="majorEastAsia" w:eastAsiaTheme="majorEastAsia" w:cstheme="majorEastAsia"/>
                  <w:i w:val="0"/>
                  <w:iCs w:val="0"/>
                  <w:color w:val="000000"/>
                  <w:kern w:val="0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2ml:1mg*1支/支</w:delText>
              </w:r>
            </w:del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99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del w:id="413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del w:id="414" w:author="Jeuin" w:date="2025-04-18T18:02:56Z">
              <w:r>
                <w:rPr>
                  <w:rFonts w:hint="eastAsia" w:asciiTheme="majorEastAsia" w:hAnsiTheme="majorEastAsia" w:eastAsiaTheme="majorEastAsia" w:cstheme="majorEastAsia"/>
                  <w:i w:val="0"/>
                  <w:iCs w:val="0"/>
                  <w:color w:val="000000"/>
                  <w:kern w:val="0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 xml:space="preserve">1.39 </w:delText>
              </w:r>
            </w:del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A38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del w:id="415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C9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del w:id="416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del w:id="417" w:author="Jeuin" w:date="2025-04-18T18:02:56Z">
              <w:r>
                <w:rPr>
                  <w:rFonts w:hint="eastAsia" w:asciiTheme="majorEastAsia" w:hAnsiTheme="majorEastAsia" w:eastAsiaTheme="majorEastAsia" w:cstheme="majorEastAsia"/>
                  <w:i w:val="0"/>
                  <w:iCs w:val="0"/>
                  <w:color w:val="000000"/>
                  <w:kern w:val="0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询价</w:delText>
              </w:r>
            </w:del>
          </w:p>
        </w:tc>
      </w:tr>
      <w:tr w14:paraId="6CBF3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  <w:del w:id="418" w:author="Jeuin" w:date="2025-04-18T18:02:56Z"/>
        </w:trPr>
        <w:tc>
          <w:tcPr>
            <w:tcW w:w="7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F7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del w:id="419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del w:id="420" w:author="Jeuin" w:date="2025-04-18T18:02:56Z">
              <w:r>
                <w:rPr>
                  <w:rFonts w:hint="eastAsia" w:asciiTheme="majorEastAsia" w:hAnsiTheme="majorEastAsia" w:eastAsiaTheme="majorEastAsia" w:cstheme="majorEastAsia"/>
                  <w:i w:val="0"/>
                  <w:iCs w:val="0"/>
                  <w:color w:val="000000"/>
                  <w:kern w:val="0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7</w:delText>
              </w:r>
            </w:del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94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del w:id="421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del w:id="422" w:author="Jeuin" w:date="2025-04-18T18:02:56Z">
              <w:r>
                <w:rPr>
                  <w:rFonts w:hint="eastAsia" w:asciiTheme="majorEastAsia" w:hAnsiTheme="majorEastAsia" w:eastAsiaTheme="majorEastAsia" w:cstheme="majorEastAsia"/>
                  <w:i w:val="0"/>
                  <w:iCs w:val="0"/>
                  <w:color w:val="000000"/>
                  <w:kern w:val="0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60</w:delText>
              </w:r>
            </w:del>
          </w:p>
        </w:tc>
        <w:tc>
          <w:tcPr>
            <w:tcW w:w="22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8D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del w:id="423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del w:id="424" w:author="Jeuin" w:date="2025-04-18T18:02:56Z">
              <w:r>
                <w:rPr>
                  <w:rFonts w:hint="eastAsia" w:asciiTheme="majorEastAsia" w:hAnsiTheme="majorEastAsia" w:eastAsiaTheme="majorEastAsia" w:cstheme="majorEastAsia"/>
                  <w:i w:val="0"/>
                  <w:iCs w:val="0"/>
                  <w:color w:val="000000"/>
                  <w:kern w:val="0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注射用哌拉西林钠</w:delText>
              </w:r>
            </w:del>
          </w:p>
        </w:tc>
        <w:tc>
          <w:tcPr>
            <w:tcW w:w="11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D3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del w:id="425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del w:id="426" w:author="Jeuin" w:date="2025-04-18T18:02:56Z">
              <w:r>
                <w:rPr>
                  <w:rFonts w:hint="eastAsia" w:asciiTheme="majorEastAsia" w:hAnsiTheme="majorEastAsia" w:eastAsiaTheme="majorEastAsia" w:cstheme="majorEastAsia"/>
                  <w:i w:val="0"/>
                  <w:iCs w:val="0"/>
                  <w:color w:val="000000"/>
                  <w:kern w:val="0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注射剂</w:delText>
              </w:r>
            </w:del>
          </w:p>
        </w:tc>
        <w:tc>
          <w:tcPr>
            <w:tcW w:w="21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E2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del w:id="427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del w:id="428" w:author="Jeuin" w:date="2025-04-18T18:02:56Z">
              <w:r>
                <w:rPr>
                  <w:rFonts w:hint="eastAsia" w:asciiTheme="majorEastAsia" w:hAnsiTheme="majorEastAsia" w:eastAsiaTheme="majorEastAsia" w:cstheme="majorEastAsia"/>
                  <w:i w:val="0"/>
                  <w:iCs w:val="0"/>
                  <w:color w:val="000000"/>
                  <w:kern w:val="0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1g*1瓶/瓶</w:delText>
              </w:r>
            </w:del>
          </w:p>
        </w:tc>
        <w:tc>
          <w:tcPr>
            <w:tcW w:w="20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A4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del w:id="429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del w:id="430" w:author="Jeuin" w:date="2025-04-18T18:02:56Z">
              <w:r>
                <w:rPr>
                  <w:rFonts w:hint="eastAsia" w:asciiTheme="majorEastAsia" w:hAnsiTheme="majorEastAsia" w:eastAsiaTheme="majorEastAsia" w:cstheme="majorEastAsia"/>
                  <w:i w:val="0"/>
                  <w:iCs w:val="0"/>
                  <w:color w:val="000000"/>
                  <w:kern w:val="0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石药集团中诺药业（石家庄）有限公司</w:delText>
              </w:r>
            </w:del>
          </w:p>
        </w:tc>
        <w:tc>
          <w:tcPr>
            <w:tcW w:w="14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A1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del w:id="431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del w:id="432" w:author="Jeuin" w:date="2025-04-18T18:02:56Z">
              <w:r>
                <w:rPr>
                  <w:rFonts w:hint="eastAsia" w:asciiTheme="majorEastAsia" w:hAnsiTheme="majorEastAsia" w:eastAsiaTheme="majorEastAsia" w:cstheme="majorEastAsia"/>
                  <w:i w:val="0"/>
                  <w:iCs w:val="0"/>
                  <w:color w:val="000000"/>
                  <w:kern w:val="0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1.28</w:delText>
              </w:r>
            </w:del>
          </w:p>
        </w:tc>
        <w:tc>
          <w:tcPr>
            <w:tcW w:w="18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0D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del w:id="433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del w:id="434" w:author="Jeuin" w:date="2025-04-18T18:02:56Z">
              <w:r>
                <w:rPr>
                  <w:rFonts w:hint="eastAsia" w:asciiTheme="majorEastAsia" w:hAnsiTheme="majorEastAsia" w:eastAsiaTheme="majorEastAsia" w:cstheme="majorEastAsia"/>
                  <w:i w:val="0"/>
                  <w:iCs w:val="0"/>
                  <w:color w:val="000000"/>
                  <w:kern w:val="0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2g</w:delText>
              </w:r>
            </w:del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1C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del w:id="435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del w:id="436" w:author="Jeuin" w:date="2025-04-18T18:02:56Z">
              <w:r>
                <w:rPr>
                  <w:rFonts w:hint="eastAsia" w:asciiTheme="majorEastAsia" w:hAnsiTheme="majorEastAsia" w:eastAsiaTheme="majorEastAsia" w:cstheme="majorEastAsia"/>
                  <w:i w:val="0"/>
                  <w:iCs w:val="0"/>
                  <w:color w:val="000000"/>
                  <w:kern w:val="0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山东鲁抗医药股份有限公司</w:delText>
              </w:r>
            </w:del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30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del w:id="437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del w:id="438" w:author="Jeuin" w:date="2025-04-18T18:02:56Z">
              <w:r>
                <w:rPr>
                  <w:rFonts w:hint="eastAsia" w:asciiTheme="majorEastAsia" w:hAnsiTheme="majorEastAsia" w:eastAsiaTheme="majorEastAsia" w:cstheme="majorEastAsia"/>
                  <w:i w:val="0"/>
                  <w:iCs w:val="0"/>
                  <w:color w:val="000000"/>
                  <w:kern w:val="0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2g*1支/支</w:delText>
              </w:r>
            </w:del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48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del w:id="439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del w:id="440" w:author="Jeuin" w:date="2025-04-18T18:02:56Z">
              <w:r>
                <w:rPr>
                  <w:rFonts w:hint="eastAsia" w:asciiTheme="majorEastAsia" w:hAnsiTheme="majorEastAsia" w:eastAsiaTheme="majorEastAsia" w:cstheme="majorEastAsia"/>
                  <w:i w:val="0"/>
                  <w:iCs w:val="0"/>
                  <w:color w:val="000000"/>
                  <w:kern w:val="0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 xml:space="preserve">1.94 </w:delText>
              </w:r>
            </w:del>
          </w:p>
        </w:tc>
        <w:tc>
          <w:tcPr>
            <w:tcW w:w="19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70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del w:id="441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del w:id="442" w:author="Jeuin" w:date="2025-04-18T18:02:56Z">
              <w:r>
                <w:rPr>
                  <w:rFonts w:hint="eastAsia" w:asciiTheme="majorEastAsia" w:hAnsiTheme="majorEastAsia" w:eastAsiaTheme="majorEastAsia" w:cstheme="majorEastAsia"/>
                  <w:i w:val="0"/>
                  <w:iCs w:val="0"/>
                  <w:color w:val="000000"/>
                  <w:kern w:val="0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237657</w:delText>
              </w:r>
            </w:del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56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del w:id="443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del w:id="444" w:author="Jeuin" w:date="2025-04-18T18:02:56Z">
              <w:r>
                <w:rPr>
                  <w:rFonts w:hint="eastAsia" w:asciiTheme="majorEastAsia" w:hAnsiTheme="majorEastAsia" w:eastAsiaTheme="majorEastAsia" w:cstheme="majorEastAsia"/>
                  <w:i w:val="0"/>
                  <w:iCs w:val="0"/>
                  <w:color w:val="000000"/>
                  <w:kern w:val="0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询价</w:delText>
              </w:r>
            </w:del>
          </w:p>
        </w:tc>
      </w:tr>
      <w:tr w14:paraId="1ABC6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  <w:del w:id="445" w:author="Jeuin" w:date="2025-04-18T18:02:56Z"/>
        </w:trPr>
        <w:tc>
          <w:tcPr>
            <w:tcW w:w="7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232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del w:id="446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DC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del w:id="447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BA9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del w:id="448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F51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del w:id="449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82B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del w:id="450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89E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del w:id="451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822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del w:id="452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D8C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del w:id="453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94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del w:id="454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del w:id="455" w:author="Jeuin" w:date="2025-04-18T18:02:56Z">
              <w:r>
                <w:rPr>
                  <w:rFonts w:hint="eastAsia" w:asciiTheme="majorEastAsia" w:hAnsiTheme="majorEastAsia" w:eastAsiaTheme="majorEastAsia" w:cstheme="majorEastAsia"/>
                  <w:i w:val="0"/>
                  <w:iCs w:val="0"/>
                  <w:color w:val="000000"/>
                  <w:kern w:val="0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苏州二叶制药有限公司（山东二叶制药有限公司受托生产）</w:delText>
              </w:r>
            </w:del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70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del w:id="456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del w:id="457" w:author="Jeuin" w:date="2025-04-18T18:02:56Z">
              <w:r>
                <w:rPr>
                  <w:rFonts w:hint="eastAsia" w:asciiTheme="majorEastAsia" w:hAnsiTheme="majorEastAsia" w:eastAsiaTheme="majorEastAsia" w:cstheme="majorEastAsia"/>
                  <w:i w:val="0"/>
                  <w:iCs w:val="0"/>
                  <w:color w:val="000000"/>
                  <w:kern w:val="0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2g*1瓶/盒</w:delText>
              </w:r>
            </w:del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7B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del w:id="458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del w:id="459" w:author="Jeuin" w:date="2025-04-18T18:02:56Z">
              <w:r>
                <w:rPr>
                  <w:rFonts w:hint="eastAsia" w:asciiTheme="majorEastAsia" w:hAnsiTheme="majorEastAsia" w:eastAsiaTheme="majorEastAsia" w:cstheme="majorEastAsia"/>
                  <w:i w:val="0"/>
                  <w:iCs w:val="0"/>
                  <w:color w:val="000000"/>
                  <w:kern w:val="0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 xml:space="preserve">2.09 </w:delText>
              </w:r>
            </w:del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641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del w:id="460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77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del w:id="461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del w:id="462" w:author="Jeuin" w:date="2025-04-18T18:02:56Z">
              <w:r>
                <w:rPr>
                  <w:rFonts w:hint="eastAsia" w:asciiTheme="majorEastAsia" w:hAnsiTheme="majorEastAsia" w:eastAsiaTheme="majorEastAsia" w:cstheme="majorEastAsia"/>
                  <w:i w:val="0"/>
                  <w:iCs w:val="0"/>
                  <w:color w:val="000000"/>
                  <w:kern w:val="0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询价</w:delText>
              </w:r>
            </w:del>
          </w:p>
        </w:tc>
      </w:tr>
      <w:tr w14:paraId="26A92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  <w:del w:id="463" w:author="Jeuin" w:date="2025-04-18T18:02:56Z"/>
        </w:trPr>
        <w:tc>
          <w:tcPr>
            <w:tcW w:w="7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081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del w:id="464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06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del w:id="465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6E8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del w:id="466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42B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del w:id="467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40B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del w:id="468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09F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del w:id="469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C4C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del w:id="470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81B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del w:id="471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76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del w:id="472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del w:id="473" w:author="Jeuin" w:date="2025-04-18T18:02:56Z">
              <w:r>
                <w:rPr>
                  <w:rFonts w:hint="eastAsia" w:asciiTheme="majorEastAsia" w:hAnsiTheme="majorEastAsia" w:eastAsiaTheme="majorEastAsia" w:cstheme="majorEastAsia"/>
                  <w:i w:val="0"/>
                  <w:iCs w:val="0"/>
                  <w:color w:val="000000"/>
                  <w:kern w:val="0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成都倍特药业股份有限公司</w:delText>
              </w:r>
            </w:del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F2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del w:id="474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del w:id="475" w:author="Jeuin" w:date="2025-04-18T18:02:56Z">
              <w:r>
                <w:rPr>
                  <w:rFonts w:hint="eastAsia" w:asciiTheme="majorEastAsia" w:hAnsiTheme="majorEastAsia" w:eastAsiaTheme="majorEastAsia" w:cstheme="majorEastAsia"/>
                  <w:i w:val="0"/>
                  <w:iCs w:val="0"/>
                  <w:color w:val="000000"/>
                  <w:kern w:val="0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2g*1瓶/瓶</w:delText>
              </w:r>
            </w:del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D4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del w:id="476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del w:id="477" w:author="Jeuin" w:date="2025-04-18T18:02:56Z">
              <w:r>
                <w:rPr>
                  <w:rFonts w:hint="eastAsia" w:asciiTheme="majorEastAsia" w:hAnsiTheme="majorEastAsia" w:eastAsiaTheme="majorEastAsia" w:cstheme="majorEastAsia"/>
                  <w:i w:val="0"/>
                  <w:iCs w:val="0"/>
                  <w:color w:val="000000"/>
                  <w:kern w:val="0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 xml:space="preserve">2.17 </w:delText>
              </w:r>
            </w:del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AFB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del w:id="478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7F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del w:id="479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del w:id="480" w:author="Jeuin" w:date="2025-04-18T18:02:56Z">
              <w:r>
                <w:rPr>
                  <w:rFonts w:hint="eastAsia" w:asciiTheme="majorEastAsia" w:hAnsiTheme="majorEastAsia" w:eastAsiaTheme="majorEastAsia" w:cstheme="majorEastAsia"/>
                  <w:i w:val="0"/>
                  <w:iCs w:val="0"/>
                  <w:color w:val="000000"/>
                  <w:kern w:val="0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询价</w:delText>
              </w:r>
            </w:del>
          </w:p>
        </w:tc>
      </w:tr>
      <w:tr w14:paraId="3EDA9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  <w:del w:id="481" w:author="Jeuin" w:date="2025-04-18T18:02:56Z"/>
        </w:trPr>
        <w:tc>
          <w:tcPr>
            <w:tcW w:w="7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A57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del w:id="482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7D8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del w:id="483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D7C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del w:id="484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573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del w:id="485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CA6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del w:id="486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E4F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del w:id="487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92E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del w:id="488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D14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del w:id="489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5C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del w:id="490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del w:id="491" w:author="Jeuin" w:date="2025-04-18T18:02:56Z">
              <w:r>
                <w:rPr>
                  <w:rFonts w:hint="eastAsia" w:asciiTheme="majorEastAsia" w:hAnsiTheme="majorEastAsia" w:eastAsiaTheme="majorEastAsia" w:cstheme="majorEastAsia"/>
                  <w:i w:val="0"/>
                  <w:iCs w:val="0"/>
                  <w:color w:val="000000"/>
                  <w:kern w:val="0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广东万泰科创药业有限公司（湖南科伦制药有限公司受托生产）</w:delText>
              </w:r>
            </w:del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69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del w:id="492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del w:id="493" w:author="Jeuin" w:date="2025-04-18T18:02:56Z">
              <w:r>
                <w:rPr>
                  <w:rFonts w:hint="eastAsia" w:asciiTheme="majorEastAsia" w:hAnsiTheme="majorEastAsia" w:eastAsiaTheme="majorEastAsia" w:cstheme="majorEastAsia"/>
                  <w:i w:val="0"/>
                  <w:iCs w:val="0"/>
                  <w:color w:val="000000"/>
                  <w:kern w:val="0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2g*1支/盒</w:delText>
              </w:r>
            </w:del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1D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del w:id="494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del w:id="495" w:author="Jeuin" w:date="2025-04-18T18:02:56Z">
              <w:r>
                <w:rPr>
                  <w:rFonts w:hint="eastAsia" w:asciiTheme="majorEastAsia" w:hAnsiTheme="majorEastAsia" w:eastAsiaTheme="majorEastAsia" w:cstheme="majorEastAsia"/>
                  <w:i w:val="0"/>
                  <w:iCs w:val="0"/>
                  <w:color w:val="000000"/>
                  <w:kern w:val="0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 xml:space="preserve">2.26 </w:delText>
              </w:r>
            </w:del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DE0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del w:id="496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F9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del w:id="497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del w:id="498" w:author="Jeuin" w:date="2025-04-18T18:02:56Z">
              <w:r>
                <w:rPr>
                  <w:rFonts w:hint="eastAsia" w:asciiTheme="majorEastAsia" w:hAnsiTheme="majorEastAsia" w:eastAsiaTheme="majorEastAsia" w:cstheme="majorEastAsia"/>
                  <w:i w:val="0"/>
                  <w:iCs w:val="0"/>
                  <w:color w:val="000000"/>
                  <w:kern w:val="0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询价</w:delText>
              </w:r>
            </w:del>
          </w:p>
        </w:tc>
      </w:tr>
      <w:tr w14:paraId="04798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  <w:del w:id="499" w:author="Jeuin" w:date="2025-04-18T18:02:56Z"/>
        </w:trPr>
        <w:tc>
          <w:tcPr>
            <w:tcW w:w="7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14A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del w:id="500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89F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del w:id="501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233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del w:id="502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AE5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del w:id="503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C5F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del w:id="504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D5A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del w:id="505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C5A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del w:id="506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A9F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del w:id="507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1C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del w:id="508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del w:id="509" w:author="Jeuin" w:date="2025-04-18T18:02:56Z">
              <w:r>
                <w:rPr>
                  <w:rFonts w:hint="eastAsia" w:asciiTheme="majorEastAsia" w:hAnsiTheme="majorEastAsia" w:eastAsiaTheme="majorEastAsia" w:cstheme="majorEastAsia"/>
                  <w:i w:val="0"/>
                  <w:iCs w:val="0"/>
                  <w:color w:val="000000"/>
                  <w:kern w:val="0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海南通用三洋药业有限公司</w:delText>
              </w:r>
            </w:del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E5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del w:id="510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del w:id="511" w:author="Jeuin" w:date="2025-04-18T18:02:56Z">
              <w:r>
                <w:rPr>
                  <w:rFonts w:hint="eastAsia" w:asciiTheme="majorEastAsia" w:hAnsiTheme="majorEastAsia" w:eastAsiaTheme="majorEastAsia" w:cstheme="majorEastAsia"/>
                  <w:i w:val="0"/>
                  <w:iCs w:val="0"/>
                  <w:color w:val="000000"/>
                  <w:kern w:val="0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2g*1瓶/瓶</w:delText>
              </w:r>
            </w:del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45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del w:id="512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del w:id="513" w:author="Jeuin" w:date="2025-04-18T18:02:56Z">
              <w:r>
                <w:rPr>
                  <w:rFonts w:hint="eastAsia" w:asciiTheme="majorEastAsia" w:hAnsiTheme="majorEastAsia" w:eastAsiaTheme="majorEastAsia" w:cstheme="majorEastAsia"/>
                  <w:i w:val="0"/>
                  <w:iCs w:val="0"/>
                  <w:color w:val="000000"/>
                  <w:kern w:val="0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 xml:space="preserve">2.27 </w:delText>
              </w:r>
            </w:del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7D6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del w:id="514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D6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del w:id="515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del w:id="516" w:author="Jeuin" w:date="2025-04-18T18:02:56Z">
              <w:r>
                <w:rPr>
                  <w:rFonts w:hint="eastAsia" w:asciiTheme="majorEastAsia" w:hAnsiTheme="majorEastAsia" w:eastAsiaTheme="majorEastAsia" w:cstheme="majorEastAsia"/>
                  <w:i w:val="0"/>
                  <w:iCs w:val="0"/>
                  <w:color w:val="000000"/>
                  <w:kern w:val="0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询价</w:delText>
              </w:r>
            </w:del>
          </w:p>
        </w:tc>
      </w:tr>
      <w:tr w14:paraId="6AA9E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  <w:del w:id="517" w:author="Jeuin" w:date="2025-04-18T18:02:56Z"/>
        </w:trPr>
        <w:tc>
          <w:tcPr>
            <w:tcW w:w="7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C9D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del w:id="518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7E8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del w:id="519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173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del w:id="520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FFE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del w:id="521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640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del w:id="522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BB0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del w:id="523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30C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del w:id="524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E04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del w:id="525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80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del w:id="526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del w:id="527" w:author="Jeuin" w:date="2025-04-18T18:02:56Z">
              <w:r>
                <w:rPr>
                  <w:rFonts w:hint="eastAsia" w:asciiTheme="majorEastAsia" w:hAnsiTheme="majorEastAsia" w:eastAsiaTheme="majorEastAsia" w:cstheme="majorEastAsia"/>
                  <w:i w:val="0"/>
                  <w:iCs w:val="0"/>
                  <w:color w:val="000000"/>
                  <w:kern w:val="0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华北制药集团先泰药业有限公司（华北制药股份有限公司受托生产）</w:delText>
              </w:r>
            </w:del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E9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del w:id="528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del w:id="529" w:author="Jeuin" w:date="2025-04-18T18:02:56Z">
              <w:r>
                <w:rPr>
                  <w:rFonts w:hint="eastAsia" w:asciiTheme="majorEastAsia" w:hAnsiTheme="majorEastAsia" w:eastAsiaTheme="majorEastAsia" w:cstheme="majorEastAsia"/>
                  <w:i w:val="0"/>
                  <w:iCs w:val="0"/>
                  <w:color w:val="000000"/>
                  <w:kern w:val="0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2g*1瓶/瓶</w:delText>
              </w:r>
            </w:del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09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del w:id="530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del w:id="531" w:author="Jeuin" w:date="2025-04-18T18:02:56Z">
              <w:r>
                <w:rPr>
                  <w:rFonts w:hint="eastAsia" w:asciiTheme="majorEastAsia" w:hAnsiTheme="majorEastAsia" w:eastAsiaTheme="majorEastAsia" w:cstheme="majorEastAsia"/>
                  <w:i w:val="0"/>
                  <w:iCs w:val="0"/>
                  <w:color w:val="000000"/>
                  <w:kern w:val="0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 xml:space="preserve">2.36 </w:delText>
              </w:r>
            </w:del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07B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del w:id="532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22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del w:id="533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del w:id="534" w:author="Jeuin" w:date="2025-04-18T18:02:56Z">
              <w:r>
                <w:rPr>
                  <w:rFonts w:hint="eastAsia" w:asciiTheme="majorEastAsia" w:hAnsiTheme="majorEastAsia" w:eastAsiaTheme="majorEastAsia" w:cstheme="majorEastAsia"/>
                  <w:i w:val="0"/>
                  <w:iCs w:val="0"/>
                  <w:color w:val="000000"/>
                  <w:kern w:val="0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询价</w:delText>
              </w:r>
            </w:del>
          </w:p>
        </w:tc>
      </w:tr>
      <w:tr w14:paraId="4C2B5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  <w:del w:id="535" w:author="Jeuin" w:date="2025-04-18T18:02:56Z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E5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del w:id="536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del w:id="537" w:author="Jeuin" w:date="2025-04-18T18:02:56Z">
              <w:r>
                <w:rPr>
                  <w:rFonts w:hint="eastAsia" w:asciiTheme="majorEastAsia" w:hAnsiTheme="majorEastAsia" w:eastAsiaTheme="majorEastAsia" w:cstheme="majorEastAsia"/>
                  <w:i w:val="0"/>
                  <w:iCs w:val="0"/>
                  <w:color w:val="000000"/>
                  <w:kern w:val="0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8</w:delText>
              </w:r>
            </w:del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32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del w:id="538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del w:id="539" w:author="Jeuin" w:date="2025-04-18T18:02:56Z">
              <w:r>
                <w:rPr>
                  <w:rFonts w:hint="eastAsia" w:asciiTheme="majorEastAsia" w:hAnsiTheme="majorEastAsia" w:eastAsiaTheme="majorEastAsia" w:cstheme="majorEastAsia"/>
                  <w:i w:val="0"/>
                  <w:iCs w:val="0"/>
                  <w:color w:val="000000"/>
                  <w:kern w:val="0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61</w:delText>
              </w:r>
            </w:del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42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del w:id="540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del w:id="541" w:author="Jeuin" w:date="2025-04-18T18:02:56Z">
              <w:r>
                <w:rPr>
                  <w:rFonts w:hint="eastAsia" w:asciiTheme="majorEastAsia" w:hAnsiTheme="majorEastAsia" w:eastAsiaTheme="majorEastAsia" w:cstheme="majorEastAsia"/>
                  <w:i w:val="0"/>
                  <w:iCs w:val="0"/>
                  <w:color w:val="000000"/>
                  <w:kern w:val="0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注射用青霉素钠</w:delText>
              </w:r>
            </w:del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2B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del w:id="542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del w:id="543" w:author="Jeuin" w:date="2025-04-18T18:02:56Z">
              <w:r>
                <w:rPr>
                  <w:rFonts w:hint="eastAsia" w:asciiTheme="majorEastAsia" w:hAnsiTheme="majorEastAsia" w:eastAsiaTheme="majorEastAsia" w:cstheme="majorEastAsia"/>
                  <w:i w:val="0"/>
                  <w:iCs w:val="0"/>
                  <w:color w:val="000000"/>
                  <w:kern w:val="0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注射剂</w:delText>
              </w:r>
            </w:del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B5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del w:id="544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del w:id="545" w:author="Jeuin" w:date="2025-04-18T18:02:56Z">
              <w:r>
                <w:rPr>
                  <w:rFonts w:hint="eastAsia" w:asciiTheme="majorEastAsia" w:hAnsiTheme="majorEastAsia" w:eastAsiaTheme="majorEastAsia" w:cstheme="majorEastAsia"/>
                  <w:i w:val="0"/>
                  <w:iCs w:val="0"/>
                  <w:color w:val="000000"/>
                  <w:kern w:val="0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80万单位*1支/支</w:delText>
              </w:r>
            </w:del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D5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del w:id="546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del w:id="547" w:author="Jeuin" w:date="2025-04-18T18:02:56Z">
              <w:r>
                <w:rPr>
                  <w:rFonts w:hint="eastAsia" w:asciiTheme="majorEastAsia" w:hAnsiTheme="majorEastAsia" w:eastAsiaTheme="majorEastAsia" w:cstheme="majorEastAsia"/>
                  <w:i w:val="0"/>
                  <w:iCs w:val="0"/>
                  <w:color w:val="000000"/>
                  <w:kern w:val="0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石药集团中诺药业（石家庄）有限公司</w:delText>
              </w:r>
            </w:del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70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del w:id="548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del w:id="549" w:author="Jeuin" w:date="2025-04-18T18:02:56Z">
              <w:r>
                <w:rPr>
                  <w:rFonts w:hint="eastAsia" w:asciiTheme="majorEastAsia" w:hAnsiTheme="majorEastAsia" w:eastAsiaTheme="majorEastAsia" w:cstheme="majorEastAsia"/>
                  <w:i w:val="0"/>
                  <w:iCs w:val="0"/>
                  <w:color w:val="000000"/>
                  <w:kern w:val="0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 xml:space="preserve">0.47 </w:delText>
              </w:r>
            </w:del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04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del w:id="550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del w:id="551" w:author="Jeuin" w:date="2025-04-18T18:02:56Z">
              <w:r>
                <w:rPr>
                  <w:rFonts w:hint="eastAsia" w:asciiTheme="majorEastAsia" w:hAnsiTheme="majorEastAsia" w:eastAsiaTheme="majorEastAsia" w:cstheme="majorEastAsia"/>
                  <w:i w:val="0"/>
                  <w:iCs w:val="0"/>
                  <w:color w:val="000000"/>
                  <w:kern w:val="0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40万单位</w:delText>
              </w:r>
            </w:del>
          </w:p>
        </w:tc>
        <w:tc>
          <w:tcPr>
            <w:tcW w:w="61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29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del w:id="552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del w:id="553" w:author="Jeuin" w:date="2025-04-18T18:02:56Z">
              <w:r>
                <w:rPr>
                  <w:rFonts w:hint="eastAsia" w:asciiTheme="majorEastAsia" w:hAnsiTheme="majorEastAsia" w:eastAsiaTheme="majorEastAsia" w:cstheme="majorEastAsia"/>
                  <w:i w:val="0"/>
                  <w:iCs w:val="0"/>
                  <w:color w:val="000000"/>
                  <w:kern w:val="0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无</w:delText>
              </w:r>
            </w:del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2C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del w:id="554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del w:id="555" w:author="Jeuin" w:date="2025-04-18T18:02:56Z">
              <w:r>
                <w:rPr>
                  <w:rFonts w:hint="eastAsia" w:asciiTheme="majorEastAsia" w:hAnsiTheme="majorEastAsia" w:eastAsiaTheme="majorEastAsia" w:cstheme="majorEastAsia"/>
                  <w:i w:val="0"/>
                  <w:iCs w:val="0"/>
                  <w:color w:val="000000"/>
                  <w:kern w:val="0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0</w:delText>
              </w:r>
            </w:del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1B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del w:id="556" w:author="Jeuin" w:date="2025-04-18T18:02:5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del w:id="557" w:author="Jeuin" w:date="2025-04-18T18:02:56Z">
              <w:r>
                <w:rPr>
                  <w:rFonts w:hint="eastAsia" w:asciiTheme="majorEastAsia" w:hAnsiTheme="majorEastAsia" w:eastAsiaTheme="majorEastAsia" w:cstheme="majorEastAsia"/>
                  <w:i w:val="0"/>
                  <w:iCs w:val="0"/>
                  <w:color w:val="000000"/>
                  <w:kern w:val="0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流标</w:delText>
              </w:r>
            </w:del>
          </w:p>
        </w:tc>
      </w:tr>
    </w:tbl>
    <w:p w14:paraId="08BE28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del w:id="558" w:author="Jeuin" w:date="2025-04-18T18:02:56Z"/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sectPr>
          <w:footerReference r:id="rId4" w:type="default"/>
          <w:pgSz w:w="23811" w:h="16838" w:orient="landscape"/>
          <w:pgMar w:top="1587" w:right="1417" w:bottom="1304" w:left="1417" w:header="851" w:footer="1191" w:gutter="0"/>
          <w:pgNumType w:fmt="decimal"/>
          <w:cols w:space="0" w:num="1"/>
          <w:rtlGutter w:val="0"/>
          <w:docGrid w:type="lines" w:linePitch="321" w:charSpace="0"/>
        </w:sectPr>
      </w:pPr>
    </w:p>
    <w:p w14:paraId="43D88E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附件2</w:t>
      </w:r>
    </w:p>
    <w:p w14:paraId="6ADDA0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</w:p>
    <w:p w14:paraId="55F506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残缺规格和基药规格意向供应回执单</w:t>
      </w:r>
    </w:p>
    <w:p w14:paraId="3C79CC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351401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广西壮族自治区医疗保障局：</w:t>
      </w:r>
    </w:p>
    <w:p w14:paraId="02D9B4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（药品通用名、规格包装）为全国药品集中采购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 xml:space="preserve"> （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GY-YD2024-2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）中选供应药品，我司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（是/否）愿意以中选价格增补为残缺规格或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基药规格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中选企业，在广西壮族自治区供货并提供相关服务。供应品种及挂网价格见下表。</w:t>
      </w:r>
    </w:p>
    <w:p w14:paraId="264DB2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</w:pPr>
    </w:p>
    <w:p w14:paraId="104847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highlight w:val="none"/>
          <w:u w:val="none"/>
          <w:lang w:val="en-US" w:eastAsia="zh-CN"/>
        </w:rPr>
        <w:t>广西壮族自治区相关产品残缺规格、基药规格企业</w:t>
      </w:r>
    </w:p>
    <w:p w14:paraId="563AF0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highlight w:val="none"/>
          <w:u w:val="none"/>
          <w:lang w:val="en-US" w:eastAsia="zh-CN"/>
        </w:rPr>
        <w:t>供应品种及供应价格反馈表</w:t>
      </w:r>
    </w:p>
    <w:p w14:paraId="28FA1C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highlight w:val="none"/>
          <w:u w:val="none"/>
          <w:lang w:val="en-US" w:eastAsia="zh-CN"/>
        </w:rPr>
      </w:pPr>
    </w:p>
    <w:tbl>
      <w:tblPr>
        <w:tblStyle w:val="8"/>
        <w:tblW w:w="102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1587"/>
        <w:gridCol w:w="907"/>
        <w:gridCol w:w="907"/>
        <w:gridCol w:w="1020"/>
        <w:gridCol w:w="907"/>
        <w:gridCol w:w="907"/>
        <w:gridCol w:w="1984"/>
        <w:gridCol w:w="1247"/>
      </w:tblGrid>
      <w:tr w14:paraId="6CBA0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37" w:type="dxa"/>
            <w:vAlign w:val="center"/>
          </w:tcPr>
          <w:p w14:paraId="65E4F6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品种序号</w:t>
            </w:r>
          </w:p>
        </w:tc>
        <w:tc>
          <w:tcPr>
            <w:tcW w:w="1587" w:type="dxa"/>
            <w:vAlign w:val="center"/>
          </w:tcPr>
          <w:p w14:paraId="1C2A10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药品通用名</w:t>
            </w:r>
          </w:p>
        </w:tc>
        <w:tc>
          <w:tcPr>
            <w:tcW w:w="907" w:type="dxa"/>
            <w:vAlign w:val="center"/>
          </w:tcPr>
          <w:p w14:paraId="592480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剂型</w:t>
            </w:r>
          </w:p>
        </w:tc>
        <w:tc>
          <w:tcPr>
            <w:tcW w:w="907" w:type="dxa"/>
            <w:vAlign w:val="center"/>
          </w:tcPr>
          <w:p w14:paraId="752900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规格</w:t>
            </w:r>
          </w:p>
        </w:tc>
        <w:tc>
          <w:tcPr>
            <w:tcW w:w="1020" w:type="dxa"/>
            <w:vAlign w:val="center"/>
          </w:tcPr>
          <w:p w14:paraId="5A8D4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转换比</w:t>
            </w:r>
          </w:p>
        </w:tc>
        <w:tc>
          <w:tcPr>
            <w:tcW w:w="907" w:type="dxa"/>
            <w:vAlign w:val="center"/>
          </w:tcPr>
          <w:p w14:paraId="790B29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包装材质</w:t>
            </w:r>
          </w:p>
        </w:tc>
        <w:tc>
          <w:tcPr>
            <w:tcW w:w="907" w:type="dxa"/>
            <w:vAlign w:val="center"/>
          </w:tcPr>
          <w:p w14:paraId="2F0000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计价单位</w:t>
            </w:r>
          </w:p>
        </w:tc>
        <w:tc>
          <w:tcPr>
            <w:tcW w:w="1984" w:type="dxa"/>
            <w:vAlign w:val="center"/>
          </w:tcPr>
          <w:p w14:paraId="30179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生产企业</w:t>
            </w:r>
          </w:p>
        </w:tc>
        <w:tc>
          <w:tcPr>
            <w:tcW w:w="1247" w:type="dxa"/>
            <w:vAlign w:val="center"/>
          </w:tcPr>
          <w:p w14:paraId="34E8C3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供应价格（元）</w:t>
            </w:r>
          </w:p>
        </w:tc>
      </w:tr>
      <w:tr w14:paraId="38F68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37" w:type="dxa"/>
            <w:vAlign w:val="center"/>
          </w:tcPr>
          <w:p w14:paraId="30A5A8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87" w:type="dxa"/>
            <w:vAlign w:val="center"/>
          </w:tcPr>
          <w:p w14:paraId="340960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07" w:type="dxa"/>
            <w:vAlign w:val="center"/>
          </w:tcPr>
          <w:p w14:paraId="282D3B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07" w:type="dxa"/>
            <w:vAlign w:val="center"/>
          </w:tcPr>
          <w:p w14:paraId="79B52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Align w:val="center"/>
          </w:tcPr>
          <w:p w14:paraId="23D89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07" w:type="dxa"/>
            <w:vAlign w:val="center"/>
          </w:tcPr>
          <w:p w14:paraId="72A8E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07" w:type="dxa"/>
            <w:vAlign w:val="center"/>
          </w:tcPr>
          <w:p w14:paraId="47A7FB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84" w:type="dxa"/>
            <w:vAlign w:val="center"/>
          </w:tcPr>
          <w:p w14:paraId="6E81E8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47" w:type="dxa"/>
            <w:vAlign w:val="center"/>
          </w:tcPr>
          <w:p w14:paraId="57913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 w14:paraId="7FD2E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37" w:type="dxa"/>
            <w:vAlign w:val="center"/>
          </w:tcPr>
          <w:p w14:paraId="10F02F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87" w:type="dxa"/>
            <w:vAlign w:val="center"/>
          </w:tcPr>
          <w:p w14:paraId="43C4E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07" w:type="dxa"/>
            <w:vAlign w:val="center"/>
          </w:tcPr>
          <w:p w14:paraId="7051D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07" w:type="dxa"/>
            <w:vAlign w:val="center"/>
          </w:tcPr>
          <w:p w14:paraId="2296C6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Align w:val="center"/>
          </w:tcPr>
          <w:p w14:paraId="5AEF6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07" w:type="dxa"/>
            <w:vAlign w:val="center"/>
          </w:tcPr>
          <w:p w14:paraId="4FCD2A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07" w:type="dxa"/>
            <w:vAlign w:val="center"/>
          </w:tcPr>
          <w:p w14:paraId="3632D4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84" w:type="dxa"/>
            <w:vAlign w:val="center"/>
          </w:tcPr>
          <w:p w14:paraId="0E225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47" w:type="dxa"/>
            <w:vAlign w:val="center"/>
          </w:tcPr>
          <w:p w14:paraId="3BCB8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 w14:paraId="32383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37" w:type="dxa"/>
            <w:vAlign w:val="center"/>
          </w:tcPr>
          <w:p w14:paraId="05319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87" w:type="dxa"/>
            <w:vAlign w:val="center"/>
          </w:tcPr>
          <w:p w14:paraId="1A1071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07" w:type="dxa"/>
            <w:vAlign w:val="center"/>
          </w:tcPr>
          <w:p w14:paraId="559E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07" w:type="dxa"/>
            <w:vAlign w:val="center"/>
          </w:tcPr>
          <w:p w14:paraId="6BBE7F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Align w:val="center"/>
          </w:tcPr>
          <w:p w14:paraId="160FC9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07" w:type="dxa"/>
            <w:vAlign w:val="center"/>
          </w:tcPr>
          <w:p w14:paraId="7708A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07" w:type="dxa"/>
            <w:vAlign w:val="center"/>
          </w:tcPr>
          <w:p w14:paraId="7BC8C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84" w:type="dxa"/>
            <w:vAlign w:val="center"/>
          </w:tcPr>
          <w:p w14:paraId="1F6BD2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47" w:type="dxa"/>
            <w:vAlign w:val="center"/>
          </w:tcPr>
          <w:p w14:paraId="63B66A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</w:tbl>
    <w:p w14:paraId="4F4E23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</w:pPr>
    </w:p>
    <w:p w14:paraId="1BFB4B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</w:pPr>
    </w:p>
    <w:p w14:paraId="127620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 xml:space="preserve">     申报企业（公章）：</w:t>
      </w:r>
    </w:p>
    <w:p w14:paraId="4BD450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 xml:space="preserve">                    日期：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日</w:t>
      </w:r>
    </w:p>
    <w:p w14:paraId="743EAD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</w:p>
    <w:p w14:paraId="242327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7" w:afterLines="50"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 w14:paraId="62F4E1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del w:id="559" w:author="Jeuin" w:date="2025-04-18T18:05:44Z"/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sectPr>
          <w:pgSz w:w="11900" w:h="16838"/>
          <w:pgMar w:top="1417" w:right="1304" w:bottom="1417" w:left="1587" w:header="851" w:footer="1304" w:gutter="0"/>
          <w:pgNumType w:fmt="decimal"/>
          <w:cols w:space="0" w:num="1"/>
          <w:rtlGutter w:val="0"/>
          <w:docGrid w:type="lines" w:linePitch="325" w:charSpace="0"/>
        </w:sectPr>
      </w:pPr>
    </w:p>
    <w:p w14:paraId="05DD5D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del w:id="560" w:author="Jeuin" w:date="2025-04-18T18:05:44Z"/>
          <w:rFonts w:hint="default" w:asciiTheme="minorHAnsi" w:hAnsiTheme="minorHAnsi" w:eastAsiaTheme="minorEastAsia" w:cstheme="minorBidi"/>
          <w:sz w:val="21"/>
          <w:szCs w:val="24"/>
          <w:lang w:val="en-US" w:eastAsia="zh-CN"/>
        </w:rPr>
      </w:pPr>
    </w:p>
    <w:p w14:paraId="350327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del w:id="561" w:author="Jeuin" w:date="2025-04-18T18:05:44Z"/>
          <w:rFonts w:hint="default" w:asciiTheme="minorHAnsi" w:hAnsiTheme="minorHAnsi" w:eastAsiaTheme="minorEastAsia" w:cstheme="minorBidi"/>
          <w:sz w:val="21"/>
          <w:szCs w:val="24"/>
          <w:lang w:val="en-US" w:eastAsia="zh-CN"/>
        </w:rPr>
      </w:pPr>
    </w:p>
    <w:p w14:paraId="48CF1B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del w:id="562" w:author="Jeuin" w:date="2025-04-18T18:05:44Z"/>
          <w:rFonts w:hint="default" w:asciiTheme="minorHAnsi" w:hAnsiTheme="minorHAnsi" w:eastAsiaTheme="minorEastAsia" w:cstheme="minorBidi"/>
          <w:sz w:val="21"/>
          <w:szCs w:val="24"/>
          <w:lang w:val="en-US" w:eastAsia="zh-CN"/>
        </w:rPr>
      </w:pPr>
    </w:p>
    <w:p w14:paraId="348DFB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del w:id="563" w:author="Jeuin" w:date="2025-04-18T18:05:44Z"/>
          <w:rFonts w:hint="default" w:asciiTheme="minorHAnsi" w:hAnsiTheme="minorHAnsi" w:eastAsiaTheme="minorEastAsia" w:cstheme="minorBidi"/>
          <w:sz w:val="21"/>
          <w:szCs w:val="24"/>
          <w:lang w:val="en-US" w:eastAsia="zh-CN"/>
        </w:rPr>
      </w:pPr>
    </w:p>
    <w:p w14:paraId="7B7DD6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del w:id="564" w:author="Jeuin" w:date="2025-04-18T18:05:44Z"/>
          <w:rFonts w:hint="default" w:asciiTheme="minorHAnsi" w:hAnsiTheme="minorHAnsi" w:eastAsiaTheme="minorEastAsia" w:cstheme="minorBidi"/>
          <w:sz w:val="21"/>
          <w:szCs w:val="24"/>
          <w:lang w:val="en-US" w:eastAsia="zh-CN"/>
        </w:rPr>
      </w:pPr>
    </w:p>
    <w:p w14:paraId="0C0EC4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del w:id="565" w:author="Jeuin" w:date="2025-04-18T18:05:44Z"/>
          <w:rFonts w:hint="default" w:asciiTheme="minorHAnsi" w:hAnsiTheme="minorHAnsi" w:eastAsiaTheme="minorEastAsia" w:cstheme="minorBidi"/>
          <w:sz w:val="21"/>
          <w:szCs w:val="24"/>
          <w:lang w:val="en-US" w:eastAsia="zh-CN"/>
        </w:rPr>
      </w:pPr>
    </w:p>
    <w:p w14:paraId="4BED2D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del w:id="566" w:author="Jeuin" w:date="2025-04-18T18:05:44Z"/>
          <w:rFonts w:hint="default" w:asciiTheme="minorHAnsi" w:hAnsiTheme="minorHAnsi" w:eastAsiaTheme="minorEastAsia" w:cstheme="minorBidi"/>
          <w:sz w:val="21"/>
          <w:szCs w:val="24"/>
          <w:lang w:val="en-US" w:eastAsia="zh-CN"/>
        </w:rPr>
      </w:pPr>
    </w:p>
    <w:p w14:paraId="738DE8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del w:id="567" w:author="Jeuin" w:date="2025-04-18T18:05:44Z"/>
          <w:rFonts w:hint="default" w:asciiTheme="minorHAnsi" w:hAnsiTheme="minorHAnsi" w:eastAsiaTheme="minorEastAsia" w:cstheme="minorBidi"/>
          <w:sz w:val="21"/>
          <w:szCs w:val="24"/>
          <w:lang w:val="en-US" w:eastAsia="zh-CN"/>
        </w:rPr>
      </w:pPr>
    </w:p>
    <w:p w14:paraId="4FD262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del w:id="568" w:author="Jeuin" w:date="2025-04-18T18:05:44Z"/>
          <w:rFonts w:hint="default" w:asciiTheme="minorHAnsi" w:hAnsiTheme="minorHAnsi" w:eastAsiaTheme="minorEastAsia" w:cstheme="minorBidi"/>
          <w:sz w:val="21"/>
          <w:szCs w:val="24"/>
          <w:lang w:val="en-US" w:eastAsia="zh-CN"/>
        </w:rPr>
      </w:pPr>
    </w:p>
    <w:p w14:paraId="0F5C6D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del w:id="569" w:author="Jeuin" w:date="2025-04-18T18:05:44Z"/>
          <w:rFonts w:hint="default" w:asciiTheme="minorHAnsi" w:hAnsiTheme="minorHAnsi" w:eastAsiaTheme="minorEastAsia" w:cstheme="minorBidi"/>
          <w:sz w:val="21"/>
          <w:szCs w:val="24"/>
          <w:lang w:val="en-US" w:eastAsia="zh-CN"/>
        </w:rPr>
      </w:pPr>
    </w:p>
    <w:p w14:paraId="2CBB27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del w:id="570" w:author="Jeuin" w:date="2025-04-18T18:05:44Z"/>
          <w:rFonts w:hint="default" w:asciiTheme="minorHAnsi" w:hAnsiTheme="minorHAnsi" w:eastAsiaTheme="minorEastAsia" w:cstheme="minorBidi"/>
          <w:sz w:val="21"/>
          <w:szCs w:val="24"/>
          <w:lang w:val="en-US" w:eastAsia="zh-CN"/>
        </w:rPr>
      </w:pPr>
    </w:p>
    <w:p w14:paraId="196096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del w:id="571" w:author="Jeuin" w:date="2025-04-18T18:05:44Z"/>
          <w:rFonts w:hint="default" w:asciiTheme="minorHAnsi" w:hAnsiTheme="minorHAnsi" w:eastAsiaTheme="minorEastAsia" w:cstheme="minorBidi"/>
          <w:sz w:val="21"/>
          <w:szCs w:val="24"/>
          <w:lang w:val="en-US" w:eastAsia="zh-CN"/>
        </w:rPr>
      </w:pPr>
    </w:p>
    <w:p w14:paraId="35BAE1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del w:id="572" w:author="Jeuin" w:date="2025-04-18T18:05:44Z"/>
          <w:rFonts w:hint="default" w:asciiTheme="minorHAnsi" w:hAnsiTheme="minorHAnsi" w:eastAsiaTheme="minorEastAsia" w:cstheme="minorBidi"/>
          <w:sz w:val="21"/>
          <w:szCs w:val="24"/>
          <w:lang w:val="en-US" w:eastAsia="zh-CN"/>
        </w:rPr>
      </w:pPr>
    </w:p>
    <w:p w14:paraId="0E983B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del w:id="573" w:author="Jeuin" w:date="2025-04-18T18:05:44Z"/>
          <w:rFonts w:hint="default" w:asciiTheme="minorHAnsi" w:hAnsiTheme="minorHAnsi" w:eastAsiaTheme="minorEastAsia" w:cstheme="minorBidi"/>
          <w:sz w:val="21"/>
          <w:szCs w:val="24"/>
          <w:lang w:val="en-US" w:eastAsia="zh-CN"/>
        </w:rPr>
      </w:pPr>
    </w:p>
    <w:p w14:paraId="5A4DBC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del w:id="574" w:author="Jeuin" w:date="2025-04-18T18:05:44Z"/>
          <w:rFonts w:hint="default" w:asciiTheme="minorHAnsi" w:hAnsiTheme="minorHAnsi" w:eastAsiaTheme="minorEastAsia" w:cstheme="minorBidi"/>
          <w:sz w:val="21"/>
          <w:szCs w:val="24"/>
          <w:lang w:val="en-US" w:eastAsia="zh-CN"/>
        </w:rPr>
      </w:pPr>
    </w:p>
    <w:p w14:paraId="393EBA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del w:id="575" w:author="Jeuin" w:date="2025-04-18T18:05:44Z"/>
          <w:rFonts w:hint="default" w:asciiTheme="minorHAnsi" w:hAnsiTheme="minorHAnsi" w:eastAsiaTheme="minorEastAsia" w:cstheme="minorBidi"/>
          <w:sz w:val="21"/>
          <w:szCs w:val="24"/>
          <w:lang w:val="en-US" w:eastAsia="zh-CN"/>
        </w:rPr>
      </w:pPr>
    </w:p>
    <w:p w14:paraId="33A370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del w:id="576" w:author="Jeuin" w:date="2025-04-18T18:05:44Z"/>
          <w:rFonts w:hint="default" w:asciiTheme="minorHAnsi" w:hAnsiTheme="minorHAnsi" w:eastAsiaTheme="minorEastAsia" w:cstheme="minorBidi"/>
          <w:sz w:val="21"/>
          <w:szCs w:val="24"/>
          <w:lang w:val="en-US" w:eastAsia="zh-CN"/>
        </w:rPr>
      </w:pPr>
    </w:p>
    <w:p w14:paraId="3DAF6D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del w:id="577" w:author="Jeuin" w:date="2025-04-18T18:05:44Z"/>
          <w:rFonts w:hint="default" w:asciiTheme="minorHAnsi" w:hAnsiTheme="minorHAnsi" w:eastAsiaTheme="minorEastAsia" w:cstheme="minorBidi"/>
          <w:sz w:val="21"/>
          <w:szCs w:val="24"/>
          <w:lang w:val="en-US" w:eastAsia="zh-CN"/>
        </w:rPr>
      </w:pPr>
    </w:p>
    <w:p w14:paraId="400589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del w:id="578" w:author="Jeuin" w:date="2025-04-18T18:05:44Z"/>
          <w:rFonts w:hint="default" w:asciiTheme="minorHAnsi" w:hAnsiTheme="minorHAnsi" w:eastAsiaTheme="minorEastAsia" w:cstheme="minorBidi"/>
          <w:sz w:val="21"/>
          <w:szCs w:val="24"/>
          <w:lang w:val="en-US" w:eastAsia="zh-CN"/>
        </w:rPr>
      </w:pPr>
    </w:p>
    <w:p w14:paraId="239727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del w:id="579" w:author="Jeuin" w:date="2025-04-18T18:05:44Z"/>
          <w:rFonts w:hint="default" w:asciiTheme="minorHAnsi" w:hAnsiTheme="minorHAnsi" w:eastAsiaTheme="minorEastAsia" w:cstheme="minorBidi"/>
          <w:sz w:val="21"/>
          <w:szCs w:val="24"/>
          <w:lang w:val="en-US" w:eastAsia="zh-CN"/>
        </w:rPr>
      </w:pPr>
    </w:p>
    <w:p w14:paraId="2B5320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del w:id="580" w:author="Jeuin" w:date="2025-04-18T18:05:44Z"/>
          <w:rFonts w:hint="default" w:asciiTheme="minorHAnsi" w:hAnsiTheme="minorHAnsi" w:eastAsiaTheme="minorEastAsia" w:cstheme="minorBidi"/>
          <w:sz w:val="21"/>
          <w:szCs w:val="24"/>
          <w:lang w:val="en-US" w:eastAsia="zh-CN"/>
        </w:rPr>
      </w:pPr>
    </w:p>
    <w:p w14:paraId="126ACE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del w:id="581" w:author="Jeuin" w:date="2025-04-18T18:05:44Z"/>
          <w:rFonts w:hint="default" w:asciiTheme="minorHAnsi" w:hAnsiTheme="minorHAnsi" w:eastAsiaTheme="minorEastAsia" w:cstheme="minorBidi"/>
          <w:sz w:val="21"/>
          <w:szCs w:val="24"/>
          <w:lang w:val="en-US" w:eastAsia="zh-CN"/>
        </w:rPr>
      </w:pPr>
    </w:p>
    <w:p w14:paraId="1A7483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del w:id="582" w:author="Jeuin" w:date="2025-04-18T18:05:44Z"/>
          <w:rFonts w:hint="default" w:asciiTheme="minorHAnsi" w:hAnsiTheme="minorHAnsi" w:eastAsiaTheme="minorEastAsia" w:cstheme="minorBidi"/>
          <w:sz w:val="21"/>
          <w:szCs w:val="24"/>
          <w:lang w:val="en-US" w:eastAsia="zh-CN"/>
        </w:rPr>
      </w:pPr>
    </w:p>
    <w:p w14:paraId="26C122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del w:id="583" w:author="Jeuin" w:date="2025-04-18T18:05:44Z"/>
          <w:rFonts w:hint="default" w:asciiTheme="minorHAnsi" w:hAnsiTheme="minorHAnsi" w:eastAsiaTheme="minorEastAsia" w:cstheme="minorBidi"/>
          <w:sz w:val="21"/>
          <w:szCs w:val="24"/>
          <w:lang w:val="en-US" w:eastAsia="zh-CN"/>
        </w:rPr>
      </w:pPr>
    </w:p>
    <w:p w14:paraId="6AF933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del w:id="584" w:author="Jeuin" w:date="2025-04-18T18:05:44Z"/>
          <w:rFonts w:hint="default" w:asciiTheme="minorHAnsi" w:hAnsiTheme="minorHAnsi" w:eastAsiaTheme="minorEastAsia" w:cstheme="minorBidi"/>
          <w:sz w:val="21"/>
          <w:szCs w:val="24"/>
          <w:lang w:val="en-US" w:eastAsia="zh-CN"/>
        </w:rPr>
      </w:pPr>
    </w:p>
    <w:p w14:paraId="7148BC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del w:id="585" w:author="Jeuin" w:date="2025-04-18T18:05:44Z"/>
          <w:rFonts w:hint="default" w:asciiTheme="minorHAnsi" w:hAnsiTheme="minorHAnsi" w:eastAsiaTheme="minorEastAsia" w:cstheme="minorBidi"/>
          <w:sz w:val="21"/>
          <w:szCs w:val="24"/>
          <w:lang w:val="en-US" w:eastAsia="zh-CN"/>
        </w:rPr>
      </w:pPr>
    </w:p>
    <w:p w14:paraId="729EE8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del w:id="586" w:author="Jeuin" w:date="2025-04-18T18:05:44Z"/>
          <w:rFonts w:hint="default" w:asciiTheme="minorHAnsi" w:hAnsiTheme="minorHAnsi" w:eastAsiaTheme="minorEastAsia" w:cstheme="minorBidi"/>
          <w:sz w:val="21"/>
          <w:szCs w:val="24"/>
          <w:lang w:val="en-US" w:eastAsia="zh-CN"/>
        </w:rPr>
      </w:pPr>
    </w:p>
    <w:p w14:paraId="4738B2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del w:id="587" w:author="Jeuin" w:date="2025-04-18T18:05:44Z"/>
          <w:rFonts w:hint="default" w:asciiTheme="minorHAnsi" w:hAnsiTheme="minorHAnsi" w:eastAsiaTheme="minorEastAsia" w:cstheme="minorBidi"/>
          <w:sz w:val="21"/>
          <w:szCs w:val="24"/>
          <w:lang w:val="en-US" w:eastAsia="zh-CN"/>
        </w:rPr>
      </w:pPr>
    </w:p>
    <w:p w14:paraId="0CB2A7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del w:id="588" w:author="Jeuin" w:date="2025-04-18T18:05:44Z"/>
          <w:rFonts w:hint="default" w:asciiTheme="minorHAnsi" w:hAnsiTheme="minorHAnsi" w:eastAsiaTheme="minorEastAsia" w:cstheme="minorBidi"/>
          <w:sz w:val="21"/>
          <w:szCs w:val="24"/>
          <w:lang w:val="en-US" w:eastAsia="zh-CN"/>
        </w:rPr>
      </w:pPr>
    </w:p>
    <w:p w14:paraId="1CDB16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del w:id="589" w:author="Jeuin" w:date="2025-04-18T18:05:44Z"/>
          <w:rFonts w:hint="default" w:asciiTheme="minorHAnsi" w:hAnsiTheme="minorHAnsi" w:eastAsiaTheme="minorEastAsia" w:cstheme="minorBidi"/>
          <w:sz w:val="21"/>
          <w:szCs w:val="24"/>
          <w:lang w:val="en-US" w:eastAsia="zh-CN"/>
        </w:rPr>
      </w:pPr>
    </w:p>
    <w:p w14:paraId="5E52CE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del w:id="590" w:author="Jeuin" w:date="2025-04-18T18:05:44Z"/>
          <w:rFonts w:hint="default" w:asciiTheme="minorHAnsi" w:hAnsiTheme="minorHAnsi" w:eastAsiaTheme="minorEastAsia" w:cstheme="minorBidi"/>
          <w:sz w:val="21"/>
          <w:szCs w:val="24"/>
          <w:lang w:val="en-US" w:eastAsia="zh-CN"/>
        </w:rPr>
      </w:pPr>
    </w:p>
    <w:p w14:paraId="5B66BC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del w:id="591" w:author="Jeuin" w:date="2025-04-18T18:05:44Z"/>
          <w:rFonts w:hint="default" w:asciiTheme="minorHAnsi" w:hAnsiTheme="minorHAnsi" w:eastAsiaTheme="minorEastAsia" w:cstheme="minorBidi"/>
          <w:sz w:val="21"/>
          <w:szCs w:val="24"/>
          <w:lang w:val="en-US" w:eastAsia="zh-CN"/>
        </w:rPr>
      </w:pPr>
    </w:p>
    <w:p w14:paraId="69591D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del w:id="592" w:author="Jeuin" w:date="2025-04-18T18:05:44Z"/>
          <w:rFonts w:hint="default" w:asciiTheme="minorHAnsi" w:hAnsiTheme="minorHAnsi" w:eastAsiaTheme="minorEastAsia" w:cstheme="minorBidi"/>
          <w:sz w:val="21"/>
          <w:szCs w:val="24"/>
          <w:lang w:val="en-US" w:eastAsia="zh-CN"/>
        </w:rPr>
      </w:pPr>
    </w:p>
    <w:p w14:paraId="066B14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del w:id="593" w:author="Jeuin" w:date="2025-04-18T18:05:44Z"/>
          <w:rFonts w:hint="default" w:asciiTheme="minorHAnsi" w:hAnsiTheme="minorHAnsi" w:eastAsiaTheme="minorEastAsia" w:cstheme="minorBidi"/>
          <w:sz w:val="21"/>
          <w:szCs w:val="24"/>
          <w:lang w:val="en-US" w:eastAsia="zh-CN"/>
        </w:rPr>
      </w:pPr>
    </w:p>
    <w:p w14:paraId="0BF668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del w:id="594" w:author="Jeuin" w:date="2025-04-18T18:05:44Z"/>
          <w:rFonts w:hint="default" w:asciiTheme="minorHAnsi" w:hAnsiTheme="minorHAnsi" w:eastAsiaTheme="minorEastAsia" w:cstheme="minorBidi"/>
          <w:sz w:val="21"/>
          <w:szCs w:val="24"/>
          <w:lang w:val="en-US" w:eastAsia="zh-CN"/>
        </w:rPr>
      </w:pPr>
    </w:p>
    <w:p w14:paraId="5271CE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del w:id="595" w:author="Jeuin" w:date="2025-04-18T18:05:44Z"/>
          <w:rFonts w:hint="default" w:asciiTheme="minorHAnsi" w:hAnsiTheme="minorHAnsi" w:eastAsiaTheme="minorEastAsia" w:cstheme="minorBidi"/>
          <w:sz w:val="21"/>
          <w:szCs w:val="24"/>
          <w:lang w:val="en-US" w:eastAsia="zh-CN"/>
        </w:rPr>
      </w:pPr>
    </w:p>
    <w:p w14:paraId="0C46BC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del w:id="596" w:author="Jeuin" w:date="2025-04-18T18:05:44Z"/>
          <w:rFonts w:hint="default" w:asciiTheme="minorHAnsi" w:hAnsiTheme="minorHAnsi" w:eastAsiaTheme="minorEastAsia" w:cstheme="minorBidi"/>
          <w:sz w:val="21"/>
          <w:szCs w:val="24"/>
          <w:lang w:val="en-US" w:eastAsia="zh-CN"/>
        </w:rPr>
      </w:pPr>
    </w:p>
    <w:p w14:paraId="7B61A3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del w:id="597" w:author="Jeuin" w:date="2025-04-18T18:05:44Z"/>
          <w:rFonts w:hint="default" w:asciiTheme="minorHAnsi" w:hAnsiTheme="minorHAnsi" w:eastAsiaTheme="minorEastAsia" w:cstheme="minorBidi"/>
          <w:sz w:val="21"/>
          <w:szCs w:val="24"/>
          <w:lang w:val="en-US" w:eastAsia="zh-CN"/>
        </w:rPr>
      </w:pPr>
    </w:p>
    <w:p w14:paraId="031BE7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del w:id="598" w:author="Jeuin" w:date="2025-04-18T18:05:44Z"/>
          <w:rFonts w:hint="default" w:asciiTheme="minorHAnsi" w:hAnsiTheme="minorHAnsi" w:eastAsiaTheme="minorEastAsia" w:cstheme="minorBidi"/>
          <w:sz w:val="21"/>
          <w:szCs w:val="24"/>
          <w:lang w:val="en-US" w:eastAsia="zh-CN"/>
        </w:rPr>
      </w:pPr>
    </w:p>
    <w:p w14:paraId="09C921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del w:id="599" w:author="Jeuin" w:date="2025-04-18T18:05:44Z"/>
          <w:rFonts w:hint="default" w:asciiTheme="minorHAnsi" w:hAnsiTheme="minorHAnsi" w:eastAsiaTheme="minorEastAsia" w:cstheme="minorBidi"/>
          <w:sz w:val="21"/>
          <w:szCs w:val="24"/>
          <w:lang w:val="en-US" w:eastAsia="zh-CN"/>
        </w:rPr>
      </w:pPr>
    </w:p>
    <w:p w14:paraId="46EE9E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del w:id="600" w:author="Jeuin" w:date="2025-04-18T18:05:44Z"/>
          <w:rFonts w:hint="default" w:asciiTheme="minorHAnsi" w:hAnsiTheme="minorHAnsi" w:eastAsiaTheme="minorEastAsia" w:cstheme="minorBidi"/>
          <w:sz w:val="21"/>
          <w:szCs w:val="24"/>
          <w:lang w:val="en-US" w:eastAsia="zh-CN"/>
        </w:rPr>
      </w:pPr>
    </w:p>
    <w:p w14:paraId="5DCB8A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80" w:firstLineChars="100"/>
        <w:jc w:val="left"/>
        <w:textAlignment w:val="auto"/>
        <w:rPr>
          <w:rFonts w:hint="default" w:asciiTheme="minorHAnsi" w:hAnsiTheme="minorHAnsi" w:eastAsiaTheme="minorEastAsia" w:cstheme="minorBidi"/>
          <w:sz w:val="21"/>
          <w:szCs w:val="24"/>
          <w:lang w:val="en-US" w:eastAsia="zh-CN"/>
        </w:rPr>
      </w:pPr>
      <w:del w:id="601" w:author="Jeuin" w:date="2025-04-18T18:05:44Z">
        <w:r>
          <w:rPr>
            <w:rFonts w:eastAsia="等线"/>
            <w:position w:val="-4"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-66675</wp:posOffset>
                  </wp:positionH>
                  <wp:positionV relativeFrom="paragraph">
                    <wp:posOffset>46990</wp:posOffset>
                  </wp:positionV>
                  <wp:extent cx="5763895" cy="0"/>
                  <wp:effectExtent l="0" t="0" r="0" b="0"/>
                  <wp:wrapNone/>
                  <wp:docPr id="5" name="直接连接符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763895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a:graphicData>
                  </a:graphic>
                </wp:anchor>
              </w:drawing>
            </mc:Choice>
            <mc:Fallback>
              <w:pict>
                <v:line id="_x0000_s1026" o:spid="_x0000_s1026" o:spt="20" style="position:absolute;left:0pt;margin-left:-5.25pt;margin-top:3.7pt;height:0pt;width:453.85pt;z-index:251663360;mso-width-relative:page;mso-height-relative:page;" filled="f" stroked="t" coordsize="21600,21600" o:gfxdata="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Xx/Sw1QAAAAcBAAAPAAAAAAAAAAEAIAAAACIAAABkcnMvZG93bnJldi54bWxQSwECFAAU&#10;AAAACACHTuJAIxuuVvQBAADkAwAADgAAAAAAAAABACAAAAAkAQAAZHJzL2Uyb0RvYy54bWxQSwUG&#10;AAAAAAYABgBZAQAAigUAAAAA&#10;">
                  <v:fill on="f" focussize="0,0"/>
                  <v:stroke color="#000000" joinstyle="round"/>
                  <v:imagedata o:title=""/>
                  <o:lock v:ext="edit" aspectratio="f"/>
                </v:line>
              </w:pict>
            </mc:Fallback>
          </mc:AlternateContent>
        </w:r>
      </w:del>
      <w:del w:id="603" w:author="Jeuin" w:date="2025-04-18T18:05:44Z">
        <w:r>
          <w:rPr>
            <w:rFonts w:eastAsia="等线"/>
            <w:position w:val="-4"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-76200</wp:posOffset>
                  </wp:positionH>
                  <wp:positionV relativeFrom="paragraph">
                    <wp:posOffset>466090</wp:posOffset>
                  </wp:positionV>
                  <wp:extent cx="5773420" cy="0"/>
                  <wp:effectExtent l="0" t="0" r="0" b="0"/>
                  <wp:wrapNone/>
                  <wp:docPr id="6" name="直接连接符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77342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a:graphicData>
                  </a:graphic>
                </wp:anchor>
              </w:drawing>
            </mc:Choice>
            <mc:Fallback>
              <w:pict>
                <v:line id="_x0000_s1026" o:spid="_x0000_s1026" o:spt="20" style="position:absolute;left:0pt;margin-left:-6pt;margin-top:36.7pt;height:0pt;width:454.6pt;z-index:251662336;mso-width-relative:page;mso-height-relative:page;" filled="f" stroked="t" coordsize="21600,21600" o:gfxdata="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MseqxXYAAAACQEAAA8AAAAAAAAAAQAgAAAAIgAAAGRycy9kb3ducmV2LnhtbFBL&#10;AQIUABQAAAAIAIdO4kCfS2rp9gEAAOQDAAAOAAAAAAAAAAEAIAAAACcBAABkcnMvZTJvRG9jLnht&#10;bFBLBQYAAAAABgAGAFkBAACPBQAAAAA=&#10;">
                  <v:fill on="f" focussize="0,0"/>
                  <v:stroke color="#000000" joinstyle="round"/>
                  <v:imagedata o:title=""/>
                  <o:lock v:ext="edit" aspectratio="f"/>
                </v:line>
              </w:pict>
            </mc:Fallback>
          </mc:AlternateContent>
        </w:r>
      </w:del>
      <w:del w:id="605" w:author="Jeuin" w:date="2025-04-18T18:05:44Z">
        <w:r>
          <w:rPr>
            <w:rFonts w:hint="eastAsia" w:ascii="仿宋_GB2312" w:eastAsia="仿宋_GB2312"/>
            <w:position w:val="-4"/>
            <w:sz w:val="28"/>
            <w:szCs w:val="28"/>
          </w:rPr>
          <w:delText>广西壮族自治区医疗保障局办公室          202</w:delText>
        </w:r>
      </w:del>
      <w:del w:id="606" w:author="Jeuin" w:date="2025-04-18T18:05:44Z">
        <w:r>
          <w:rPr>
            <w:rFonts w:hint="eastAsia" w:ascii="仿宋_GB2312" w:eastAsia="仿宋_GB2312"/>
            <w:position w:val="-4"/>
            <w:sz w:val="28"/>
            <w:szCs w:val="28"/>
            <w:lang w:val="en-US" w:eastAsia="zh-CN"/>
          </w:rPr>
          <w:delText>5</w:delText>
        </w:r>
      </w:del>
      <w:del w:id="607" w:author="Jeuin" w:date="2025-04-18T18:05:44Z">
        <w:r>
          <w:rPr>
            <w:rFonts w:hint="eastAsia" w:ascii="仿宋_GB2312" w:eastAsia="仿宋_GB2312" w:cs="仿宋_GB2312"/>
            <w:position w:val="-4"/>
            <w:sz w:val="28"/>
            <w:szCs w:val="28"/>
            <w:lang w:val="zh-CN"/>
          </w:rPr>
          <w:delText>年</w:delText>
        </w:r>
      </w:del>
      <w:del w:id="608" w:author="Jeuin" w:date="2025-04-18T18:05:44Z">
        <w:r>
          <w:rPr>
            <w:rFonts w:hint="eastAsia" w:ascii="仿宋_GB2312" w:eastAsia="仿宋_GB2312" w:cs="仿宋_GB2312"/>
            <w:position w:val="-4"/>
            <w:sz w:val="28"/>
            <w:szCs w:val="28"/>
            <w:lang w:val="en-US" w:eastAsia="zh-CN"/>
          </w:rPr>
          <w:delText>4</w:delText>
        </w:r>
      </w:del>
      <w:del w:id="609" w:author="Jeuin" w:date="2025-04-18T18:05:44Z">
        <w:r>
          <w:rPr>
            <w:rFonts w:hint="eastAsia" w:ascii="仿宋_GB2312" w:eastAsia="仿宋_GB2312" w:cs="仿宋_GB2312"/>
            <w:position w:val="-4"/>
            <w:sz w:val="28"/>
            <w:szCs w:val="28"/>
            <w:lang w:val="zh-CN"/>
          </w:rPr>
          <w:delText>月</w:delText>
        </w:r>
      </w:del>
      <w:del w:id="610" w:author="Jeuin" w:date="2025-04-18T18:05:44Z">
        <w:r>
          <w:rPr>
            <w:rFonts w:hint="eastAsia" w:ascii="仿宋_GB2312" w:eastAsia="仿宋_GB2312" w:cs="仿宋_GB2312"/>
            <w:position w:val="-4"/>
            <w:sz w:val="28"/>
            <w:szCs w:val="28"/>
            <w:lang w:val="en-US" w:eastAsia="zh-CN"/>
          </w:rPr>
          <w:delText>18</w:delText>
        </w:r>
      </w:del>
      <w:del w:id="611" w:author="Jeuin" w:date="2025-04-18T18:05:44Z">
        <w:r>
          <w:rPr>
            <w:rFonts w:hint="eastAsia" w:ascii="仿宋_GB2312" w:eastAsia="仿宋_GB2312" w:cs="仿宋_GB2312"/>
            <w:position w:val="-4"/>
            <w:sz w:val="28"/>
            <w:szCs w:val="28"/>
            <w:lang w:val="zh-CN"/>
          </w:rPr>
          <w:delText>日印发</w:delText>
        </w:r>
      </w:del>
      <w:bookmarkStart w:id="0" w:name="_GoBack"/>
      <w:bookmarkEnd w:id="0"/>
    </w:p>
    <w:sectPr>
      <w:footerReference r:id="rId5" w:type="default"/>
      <w:pgSz w:w="11900" w:h="16838"/>
      <w:pgMar w:top="1417" w:right="1304" w:bottom="1417" w:left="1587" w:header="851" w:footer="1304" w:gutter="0"/>
      <w:pgNumType w:fmt="decimal"/>
      <w:cols w:space="0" w:num="1"/>
      <w:rtlGutter w:val="0"/>
      <w:docGrid w:type="lines" w:linePitch="32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A4BA5A">
    <w:pPr>
      <w:pStyle w:val="4"/>
      <w:ind w:firstLine="180" w:firstLineChars="10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0D62D6">
    <w:pPr>
      <w:pStyle w:val="4"/>
      <w:ind w:firstLine="180" w:firstLineChars="10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83168B">
                          <w:pPr>
                            <w:pStyle w:val="4"/>
                            <w:ind w:firstLine="280" w:firstLineChars="100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>12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0"/>
                              <w:rFonts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383168B">
                    <w:pPr>
                      <w:pStyle w:val="4"/>
                      <w:ind w:firstLine="280" w:firstLineChars="100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>12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0"/>
                        <w:rFonts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46FC9E">
    <w:pPr>
      <w:pStyle w:val="4"/>
      <w:ind w:firstLine="180" w:firstLineChars="100"/>
    </w:pP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Jeuin">
    <w15:presenceInfo w15:providerId="WPS Office" w15:userId="222338125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revisionView w:markup="0"/>
  <w:trackRevisions w:val="1"/>
  <w:documentProtection w:enforcement="0"/>
  <w:defaultTabStop w:val="420"/>
  <w:drawingGridVerticalSpacing w:val="163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lZjI3ODRiNzdkNTkxM2I3ZjBkOGViMDNkNmNmZDAifQ=="/>
  </w:docVars>
  <w:rsids>
    <w:rsidRoot w:val="42506ABA"/>
    <w:rsid w:val="2CB64F95"/>
    <w:rsid w:val="3DE73DA0"/>
    <w:rsid w:val="3DF118B9"/>
    <w:rsid w:val="3EFEF179"/>
    <w:rsid w:val="3FEBB457"/>
    <w:rsid w:val="42506ABA"/>
    <w:rsid w:val="52DF8C26"/>
    <w:rsid w:val="58851669"/>
    <w:rsid w:val="5C302E05"/>
    <w:rsid w:val="60915C82"/>
    <w:rsid w:val="68023DCC"/>
    <w:rsid w:val="6CE17010"/>
    <w:rsid w:val="6DA0186D"/>
    <w:rsid w:val="7ECB2404"/>
    <w:rsid w:val="AD566036"/>
    <w:rsid w:val="B5778818"/>
    <w:rsid w:val="BDAF2DB4"/>
    <w:rsid w:val="FFDBF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/>
      <w:szCs w:val="24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styleId="11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232</Words>
  <Characters>246</Characters>
  <Lines>0</Lines>
  <Paragraphs>0</Paragraphs>
  <TotalTime>1</TotalTime>
  <ScaleCrop>false</ScaleCrop>
  <LinksUpToDate>false</LinksUpToDate>
  <CharactersWithSpaces>358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2024-11-12T09:26:00Z</dcterms:created>
  <dc:creator>阿廖沙</dc:creator>
  <cp:lastModifiedBy>Jeuin</cp:lastModifiedBy>
  <dcterms:modified xsi:type="dcterms:W3CDTF">2025-04-18T10:05:47Z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337857D9EB4A482BB190CD3F3E5A51EE_13</vt:lpwstr>
  </property>
  <property fmtid="{D5CDD505-2E9C-101B-9397-08002B2CF9AE}" pid="4" name="KSOTemplateDocerSaveRecord">
    <vt:lpwstr>eyJoZGlkIjoiNjBlOTY2MTk4ZGExNTQxNWY1NWZhYjRhYTk1NWJhYjIiLCJ1c2VySWQiOiI2NDIyMTMyNjUifQ==</vt:lpwstr>
  </property>
</Properties>
</file>